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714D" w14:textId="2169D858" w:rsidR="00655EF6" w:rsidRPr="00675224" w:rsidRDefault="00785D43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75224">
        <w:rPr>
          <w:rFonts w:ascii="Verdana" w:hAnsi="Verdana"/>
          <w:b/>
          <w:szCs w:val="24"/>
        </w:rPr>
        <w:t xml:space="preserve">Eligibility for listing </w:t>
      </w:r>
    </w:p>
    <w:p w14:paraId="49DA59BC" w14:textId="28F38609" w:rsidR="00655EF6" w:rsidRPr="00675224" w:rsidRDefault="00673467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75224">
        <w:rPr>
          <w:rFonts w:ascii="Verdana" w:hAnsi="Verdana"/>
          <w:b/>
          <w:szCs w:val="24"/>
        </w:rPr>
        <w:t>Equity shares (commercial companies)</w:t>
      </w:r>
    </w:p>
    <w:p w14:paraId="58B15511" w14:textId="77777777" w:rsidR="008A407B" w:rsidRPr="00675224" w:rsidRDefault="008A407B" w:rsidP="008A407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8A407B" w:rsidRPr="00675224" w14:paraId="578AFADC" w14:textId="77777777" w:rsidTr="00675224">
        <w:tc>
          <w:tcPr>
            <w:tcW w:w="2977" w:type="dxa"/>
          </w:tcPr>
          <w:p w14:paraId="261949DD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33337136" w14:textId="77777777" w:rsidR="008A407B" w:rsidRPr="00675224" w:rsidRDefault="008A407B" w:rsidP="00785D43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8A407B" w:rsidRPr="00675224" w14:paraId="3ACF9227" w14:textId="77777777" w:rsidTr="00675224">
        <w:tc>
          <w:tcPr>
            <w:tcW w:w="2977" w:type="dxa"/>
          </w:tcPr>
          <w:p w14:paraId="09C6A663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24E9DCFD" w14:textId="77777777" w:rsidR="008A407B" w:rsidRPr="0067522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75224" w14:paraId="0209EA43" w14:textId="77777777" w:rsidTr="00675224">
        <w:tc>
          <w:tcPr>
            <w:tcW w:w="2977" w:type="dxa"/>
          </w:tcPr>
          <w:p w14:paraId="4826BD81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="00E8118B" w:rsidRPr="00675224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140E7D1" w14:textId="77777777" w:rsidR="008A407B" w:rsidRPr="0067522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75224" w14:paraId="0EA2CBFE" w14:textId="77777777" w:rsidTr="00675224">
        <w:tc>
          <w:tcPr>
            <w:tcW w:w="2977" w:type="dxa"/>
          </w:tcPr>
          <w:p w14:paraId="516CBBB2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3696DB6" w14:textId="77777777" w:rsidR="008A407B" w:rsidRPr="0067522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6787FD4" w14:textId="77777777" w:rsidR="00785D43" w:rsidRPr="00675224" w:rsidRDefault="00785D43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2013"/>
        <w:gridCol w:w="285"/>
        <w:gridCol w:w="871"/>
        <w:gridCol w:w="851"/>
        <w:gridCol w:w="375"/>
        <w:gridCol w:w="3172"/>
      </w:tblGrid>
      <w:tr w:rsidR="00785D43" w:rsidRPr="00675224" w14:paraId="63B0F0DC" w14:textId="77777777" w:rsidTr="00675224">
        <w:trPr>
          <w:tblHeader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27CCB678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29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0D3E3" w14:textId="77777777" w:rsidR="00785D43" w:rsidRPr="00675224" w:rsidRDefault="00785D43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000000"/>
          </w:tcPr>
          <w:p w14:paraId="304D9172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D17E22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000000"/>
          </w:tcPr>
          <w:p w14:paraId="41E0AF46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785D43" w:rsidRPr="00675224" w14:paraId="0AE88B31" w14:textId="77777777" w:rsidTr="00956874">
        <w:tc>
          <w:tcPr>
            <w:tcW w:w="3652" w:type="dxa"/>
            <w:gridSpan w:val="2"/>
            <w:tcBorders>
              <w:right w:val="nil"/>
            </w:tcBorders>
          </w:tcPr>
          <w:p w14:paraId="16151F5C" w14:textId="4B54EC62" w:rsidR="00785D43" w:rsidRPr="00675224" w:rsidRDefault="00673467">
            <w:pPr>
              <w:rPr>
                <w:rFonts w:ascii="Verdana" w:hAnsi="Verdana"/>
                <w:b/>
                <w:bCs/>
              </w:rPr>
            </w:pPr>
            <w:r w:rsidRPr="00675224">
              <w:rPr>
                <w:rFonts w:ascii="Verdana" w:hAnsi="Verdana"/>
                <w:b/>
                <w:bCs/>
              </w:rPr>
              <w:t>UK</w:t>
            </w:r>
            <w:r w:rsidR="00F06BD2" w:rsidRPr="00675224">
              <w:rPr>
                <w:rFonts w:ascii="Verdana" w:hAnsi="Verdana"/>
                <w:b/>
                <w:bCs/>
              </w:rPr>
              <w:t>LR</w:t>
            </w:r>
            <w:r w:rsidR="00677A45" w:rsidRPr="00675224">
              <w:rPr>
                <w:rFonts w:ascii="Verdana" w:hAnsi="Verdana"/>
                <w:b/>
                <w:bCs/>
              </w:rPr>
              <w:t xml:space="preserve"> </w:t>
            </w:r>
            <w:r w:rsidRPr="00675224">
              <w:rPr>
                <w:rFonts w:ascii="Verdana" w:hAnsi="Verdana"/>
                <w:b/>
                <w:bCs/>
              </w:rPr>
              <w:t>3</w:t>
            </w:r>
          </w:p>
          <w:p w14:paraId="4360D46E" w14:textId="5A8D532F" w:rsidR="008A24AE" w:rsidRPr="00675224" w:rsidRDefault="008A24AE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85" w:type="dxa"/>
            <w:tcBorders>
              <w:left w:val="nil"/>
            </w:tcBorders>
          </w:tcPr>
          <w:p w14:paraId="74C248CA" w14:textId="77777777" w:rsidR="00785D43" w:rsidRPr="00675224" w:rsidRDefault="00785D43">
            <w:pPr>
              <w:rPr>
                <w:rFonts w:ascii="Verdana" w:hAnsi="Verdana"/>
              </w:rPr>
            </w:pPr>
          </w:p>
        </w:tc>
        <w:tc>
          <w:tcPr>
            <w:tcW w:w="871" w:type="dxa"/>
          </w:tcPr>
          <w:p w14:paraId="5C6F5C80" w14:textId="77777777" w:rsidR="00785D43" w:rsidRPr="0067522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3C82BA" w14:textId="77777777" w:rsidR="00785D43" w:rsidRPr="00675224" w:rsidRDefault="00785D43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76FE673" w14:textId="77777777" w:rsidR="00785D43" w:rsidRPr="0067522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6E24B052" w14:textId="77777777" w:rsidTr="00675224">
        <w:tc>
          <w:tcPr>
            <w:tcW w:w="1639" w:type="dxa"/>
            <w:tcBorders>
              <w:right w:val="nil"/>
            </w:tcBorders>
          </w:tcPr>
          <w:p w14:paraId="1630A03C" w14:textId="7D29E4A9" w:rsidR="00677A45" w:rsidRPr="00675224" w:rsidRDefault="00CD6CF3" w:rsidP="00677A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70CF1B78" w14:textId="77777777" w:rsidR="00677A45" w:rsidRDefault="00677A45" w:rsidP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Duly incorporated</w:t>
            </w:r>
          </w:p>
          <w:p w14:paraId="627FD192" w14:textId="26CBBAEF" w:rsidR="00D1435E" w:rsidRPr="00675224" w:rsidRDefault="00D1435E" w:rsidP="00677A45">
            <w:pPr>
              <w:rPr>
                <w:rFonts w:ascii="Verdana" w:hAnsi="Verdana"/>
              </w:rPr>
            </w:pPr>
          </w:p>
        </w:tc>
        <w:tc>
          <w:tcPr>
            <w:tcW w:w="871" w:type="dxa"/>
          </w:tcPr>
          <w:p w14:paraId="5C97BB95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43266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700E42C7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4E1A10D9" w14:textId="77777777" w:rsidTr="00675224">
        <w:trPr>
          <w:trHeight w:val="557"/>
        </w:trPr>
        <w:tc>
          <w:tcPr>
            <w:tcW w:w="1639" w:type="dxa"/>
            <w:tcBorders>
              <w:right w:val="nil"/>
            </w:tcBorders>
          </w:tcPr>
          <w:p w14:paraId="108D2683" w14:textId="75BCBFCB" w:rsidR="00677A45" w:rsidRPr="00675224" w:rsidRDefault="00CD6CF3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20B38A6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71" w:type="dxa"/>
          </w:tcPr>
          <w:p w14:paraId="5388EF9A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5CC2BB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4CA76D54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E687B" w:rsidRPr="00675224" w14:paraId="0FCAFEDE" w14:textId="77777777" w:rsidTr="00675224">
        <w:trPr>
          <w:trHeight w:val="523"/>
        </w:trPr>
        <w:tc>
          <w:tcPr>
            <w:tcW w:w="1639" w:type="dxa"/>
            <w:tcBorders>
              <w:right w:val="nil"/>
            </w:tcBorders>
          </w:tcPr>
          <w:p w14:paraId="48FD6615" w14:textId="5426AF9F" w:rsidR="003E687B" w:rsidRPr="00675224" w:rsidRDefault="00D16237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3.2.1A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C4204C7" w14:textId="442F9A84" w:rsidR="003E687B" w:rsidRPr="00675224" w:rsidRDefault="00D162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1D4669">
              <w:rPr>
                <w:rFonts w:ascii="Verdana" w:hAnsi="Verdana"/>
              </w:rPr>
              <w:t>pplication for all</w:t>
            </w:r>
            <w:r>
              <w:rPr>
                <w:rFonts w:ascii="Verdana" w:hAnsi="Verdana"/>
              </w:rPr>
              <w:t xml:space="preserve"> securities of the same class </w:t>
            </w:r>
          </w:p>
        </w:tc>
        <w:tc>
          <w:tcPr>
            <w:tcW w:w="871" w:type="dxa"/>
          </w:tcPr>
          <w:p w14:paraId="4BBE1544" w14:textId="77777777" w:rsidR="003E687B" w:rsidRPr="00675224" w:rsidRDefault="003E687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42BCC6" w14:textId="77777777" w:rsidR="003E687B" w:rsidRPr="00675224" w:rsidRDefault="003E687B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5950E76C" w14:textId="77777777" w:rsidR="003E687B" w:rsidRPr="00675224" w:rsidRDefault="003E687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685CD172" w14:textId="77777777" w:rsidTr="00675224">
        <w:trPr>
          <w:trHeight w:val="523"/>
        </w:trPr>
        <w:tc>
          <w:tcPr>
            <w:tcW w:w="1639" w:type="dxa"/>
            <w:tcBorders>
              <w:right w:val="nil"/>
            </w:tcBorders>
          </w:tcPr>
          <w:p w14:paraId="59052CCC" w14:textId="6AD9A3DF" w:rsidR="00677A45" w:rsidRPr="00675224" w:rsidRDefault="00F541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6947164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71" w:type="dxa"/>
          </w:tcPr>
          <w:p w14:paraId="77CED6A7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0DAFE4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92194F9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21D0D1F2" w14:textId="77777777" w:rsidTr="00675224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4BDBFD12" w14:textId="0E7644DF" w:rsidR="00677A45" w:rsidRPr="00675224" w:rsidRDefault="00F541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298" w:type="dxa"/>
            <w:gridSpan w:val="2"/>
            <w:tcBorders>
              <w:left w:val="nil"/>
              <w:bottom w:val="single" w:sz="4" w:space="0" w:color="auto"/>
            </w:tcBorders>
          </w:tcPr>
          <w:p w14:paraId="295172DD" w14:textId="77777777" w:rsidR="00677A45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Duly authorised</w:t>
            </w:r>
          </w:p>
          <w:p w14:paraId="518882A4" w14:textId="545DB0B8" w:rsidR="00D1435E" w:rsidRPr="00675224" w:rsidRDefault="00D1435E">
            <w:pPr>
              <w:rPr>
                <w:rFonts w:ascii="Verdana" w:hAnsi="Verdana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7D08A504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AF89AE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</w:tcPr>
          <w:p w14:paraId="1C41C289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0E3E668F" w14:textId="77777777" w:rsidTr="00675224">
        <w:tc>
          <w:tcPr>
            <w:tcW w:w="1639" w:type="dxa"/>
            <w:tcBorders>
              <w:right w:val="nil"/>
            </w:tcBorders>
          </w:tcPr>
          <w:p w14:paraId="6312F206" w14:textId="3A77F62D" w:rsidR="00677A45" w:rsidRPr="00675224" w:rsidRDefault="00F541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68DBCA76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Statutory and other consents</w:t>
            </w:r>
          </w:p>
        </w:tc>
        <w:tc>
          <w:tcPr>
            <w:tcW w:w="871" w:type="dxa"/>
          </w:tcPr>
          <w:p w14:paraId="52F2FB7D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A6D675" w14:textId="77777777" w:rsidR="00677A45" w:rsidRPr="0067522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717E1D7E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34F0688D" w14:textId="77777777" w:rsidTr="00675224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0AF13220" w14:textId="7F314F00" w:rsidR="00677A45" w:rsidRPr="00675224" w:rsidRDefault="00965CD1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.2.3</w:t>
            </w:r>
          </w:p>
        </w:tc>
        <w:tc>
          <w:tcPr>
            <w:tcW w:w="2298" w:type="dxa"/>
            <w:gridSpan w:val="2"/>
            <w:tcBorders>
              <w:left w:val="nil"/>
              <w:bottom w:val="single" w:sz="4" w:space="0" w:color="auto"/>
            </w:tcBorders>
          </w:tcPr>
          <w:p w14:paraId="621CB59D" w14:textId="32C2DBB8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Admitted on</w:t>
            </w:r>
            <w:r w:rsidR="00E20B47" w:rsidRPr="00675224">
              <w:rPr>
                <w:rFonts w:ascii="Verdana" w:hAnsi="Verdana"/>
              </w:rPr>
              <w:t xml:space="preserve"> regulated market 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02702686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829808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</w:tcPr>
          <w:p w14:paraId="640F2AF8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78B9D3F1" w14:textId="77777777" w:rsidTr="00675224">
        <w:tc>
          <w:tcPr>
            <w:tcW w:w="1639" w:type="dxa"/>
            <w:tcBorders>
              <w:right w:val="nil"/>
            </w:tcBorders>
          </w:tcPr>
          <w:p w14:paraId="05E7B7C0" w14:textId="12730818" w:rsidR="00677A45" w:rsidRPr="00675224" w:rsidRDefault="00965CD1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5810204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Freely transferable</w:t>
            </w:r>
          </w:p>
        </w:tc>
        <w:tc>
          <w:tcPr>
            <w:tcW w:w="871" w:type="dxa"/>
          </w:tcPr>
          <w:p w14:paraId="61370EF2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453C4C" w14:textId="77777777" w:rsidR="00677A45" w:rsidRPr="0067522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326F60B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58F42C7E" w14:textId="77777777" w:rsidTr="00675224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0C04BD7D" w14:textId="3B0E6485" w:rsidR="00677A45" w:rsidRPr="00675224" w:rsidRDefault="00965CD1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298" w:type="dxa"/>
            <w:gridSpan w:val="2"/>
            <w:tcBorders>
              <w:left w:val="nil"/>
              <w:bottom w:val="single" w:sz="4" w:space="0" w:color="auto"/>
            </w:tcBorders>
          </w:tcPr>
          <w:p w14:paraId="6B1EF4E9" w14:textId="77777777" w:rsidR="00677A45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 xml:space="preserve">Fully paid </w:t>
            </w:r>
          </w:p>
          <w:p w14:paraId="2CE61E7B" w14:textId="34B050F7" w:rsidR="00D1435E" w:rsidRPr="00675224" w:rsidRDefault="00D1435E">
            <w:pPr>
              <w:rPr>
                <w:rFonts w:ascii="Verdana" w:hAnsi="Verdana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132C25C2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B14B7C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</w:tcPr>
          <w:p w14:paraId="6FA99CE0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65846B76" w14:textId="77777777" w:rsidTr="00675224">
        <w:tc>
          <w:tcPr>
            <w:tcW w:w="1639" w:type="dxa"/>
            <w:tcBorders>
              <w:right w:val="nil"/>
            </w:tcBorders>
          </w:tcPr>
          <w:p w14:paraId="2A5BC600" w14:textId="2DD2E77C" w:rsidR="00677A45" w:rsidRPr="00675224" w:rsidRDefault="00EB1826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.2.7 (1)</w:t>
            </w:r>
            <w:r w:rsidR="00DC6711" w:rsidRPr="00675224">
              <w:rPr>
                <w:rFonts w:ascii="Verdana" w:hAnsi="Verdana"/>
                <w:bCs/>
              </w:rPr>
              <w:t>(a)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DC7BAE1" w14:textId="65BBCFE3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Minimum market capitalisation</w:t>
            </w:r>
          </w:p>
        </w:tc>
        <w:tc>
          <w:tcPr>
            <w:tcW w:w="871" w:type="dxa"/>
          </w:tcPr>
          <w:p w14:paraId="12590B27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0DA098" w14:textId="77777777" w:rsidR="00677A45" w:rsidRPr="0067522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ED6E7B9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3F8812C2" w14:textId="77777777" w:rsidTr="00675224">
        <w:trPr>
          <w:trHeight w:val="463"/>
        </w:trPr>
        <w:tc>
          <w:tcPr>
            <w:tcW w:w="1639" w:type="dxa"/>
            <w:tcBorders>
              <w:right w:val="nil"/>
            </w:tcBorders>
          </w:tcPr>
          <w:p w14:paraId="4B84B376" w14:textId="6343A5CB" w:rsidR="00677A45" w:rsidRPr="00675224" w:rsidRDefault="00DC1466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CE58C1C" w14:textId="77777777" w:rsidR="00677A45" w:rsidRPr="00675224" w:rsidRDefault="0011199B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Prospectus approved by FC</w:t>
            </w:r>
            <w:r w:rsidR="00677A45" w:rsidRPr="00675224">
              <w:rPr>
                <w:rFonts w:ascii="Verdana" w:hAnsi="Verdana"/>
              </w:rPr>
              <w:t>A and published</w:t>
            </w:r>
          </w:p>
        </w:tc>
        <w:tc>
          <w:tcPr>
            <w:tcW w:w="871" w:type="dxa"/>
          </w:tcPr>
          <w:p w14:paraId="4D3CEAA2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02283C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ECE6867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1B0E3AA7" w14:textId="77777777" w:rsidTr="00675224">
        <w:tc>
          <w:tcPr>
            <w:tcW w:w="1639" w:type="dxa"/>
            <w:tcBorders>
              <w:right w:val="nil"/>
            </w:tcBorders>
          </w:tcPr>
          <w:p w14:paraId="6244600F" w14:textId="48E2816F" w:rsidR="00677A45" w:rsidRPr="00675224" w:rsidRDefault="00DC1466">
            <w:pPr>
              <w:rPr>
                <w:rFonts w:ascii="Verdana" w:hAnsi="Verdana"/>
                <w:b/>
                <w:bCs/>
              </w:rPr>
            </w:pPr>
            <w:r w:rsidRPr="00675224">
              <w:rPr>
                <w:rFonts w:ascii="Verdana" w:hAnsi="Verdana"/>
                <w:b/>
                <w:bCs/>
              </w:rPr>
              <w:t>UK</w:t>
            </w:r>
            <w:r w:rsidR="00F06BD2" w:rsidRPr="00675224">
              <w:rPr>
                <w:rFonts w:ascii="Verdana" w:hAnsi="Verdana"/>
                <w:b/>
                <w:bCs/>
              </w:rPr>
              <w:t>LR</w:t>
            </w:r>
            <w:r w:rsidR="00677A45" w:rsidRPr="00675224">
              <w:rPr>
                <w:rFonts w:ascii="Verdana" w:hAnsi="Verdana"/>
                <w:b/>
                <w:bCs/>
              </w:rPr>
              <w:t xml:space="preserve"> </w:t>
            </w:r>
            <w:r w:rsidRPr="00675224"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74261981" w14:textId="77777777" w:rsidR="00677A45" w:rsidRPr="00675224" w:rsidRDefault="00677A45">
            <w:pPr>
              <w:rPr>
                <w:rFonts w:ascii="Verdana" w:hAnsi="Verdana"/>
              </w:rPr>
            </w:pPr>
          </w:p>
        </w:tc>
        <w:tc>
          <w:tcPr>
            <w:tcW w:w="871" w:type="dxa"/>
          </w:tcPr>
          <w:p w14:paraId="74AD65F1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2CC6F6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FD9A14F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1916F5C1" w14:textId="77777777" w:rsidTr="00675224">
        <w:trPr>
          <w:trHeight w:val="383"/>
        </w:trPr>
        <w:tc>
          <w:tcPr>
            <w:tcW w:w="1639" w:type="dxa"/>
            <w:tcBorders>
              <w:right w:val="nil"/>
            </w:tcBorders>
          </w:tcPr>
          <w:p w14:paraId="0BECE22D" w14:textId="78B107F1" w:rsidR="00677A45" w:rsidRPr="00675224" w:rsidRDefault="004B5EFF" w:rsidP="00BB1F39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5.2.1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9AD9318" w14:textId="53C3CB2A" w:rsidR="00677A45" w:rsidRPr="00675224" w:rsidRDefault="004B5EFF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Discretion of board not limited or transferred</w:t>
            </w:r>
          </w:p>
        </w:tc>
        <w:tc>
          <w:tcPr>
            <w:tcW w:w="871" w:type="dxa"/>
          </w:tcPr>
          <w:p w14:paraId="32F0C2C8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6D3BEF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4EA13264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547A6F9" w14:textId="77777777" w:rsidTr="00675224">
        <w:tc>
          <w:tcPr>
            <w:tcW w:w="1639" w:type="dxa"/>
            <w:tcBorders>
              <w:right w:val="nil"/>
            </w:tcBorders>
          </w:tcPr>
          <w:p w14:paraId="20DEB545" w14:textId="4D6E1DD2" w:rsidR="00B21BD7" w:rsidRPr="00675224" w:rsidDel="009844AD" w:rsidRDefault="00B21BD7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lastRenderedPageBreak/>
              <w:t>5.2.1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ADCEED6" w14:textId="5F1E0C34" w:rsidR="00B21BD7" w:rsidRPr="00675224" w:rsidDel="009844AD" w:rsidRDefault="00B21BD7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Board capable to act on key strategic matters</w:t>
            </w:r>
          </w:p>
        </w:tc>
        <w:tc>
          <w:tcPr>
            <w:tcW w:w="871" w:type="dxa"/>
          </w:tcPr>
          <w:p w14:paraId="28C3484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B7CE83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47A5CD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4D6879BE" w14:textId="77777777" w:rsidTr="00675224">
        <w:tc>
          <w:tcPr>
            <w:tcW w:w="1639" w:type="dxa"/>
            <w:tcBorders>
              <w:right w:val="nil"/>
            </w:tcBorders>
          </w:tcPr>
          <w:p w14:paraId="38DD919F" w14:textId="72E68718" w:rsidR="00B21BD7" w:rsidRPr="00675224" w:rsidRDefault="00B7253A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5.3.1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7286192" w14:textId="065D2E70" w:rsidR="00B21BD7" w:rsidRPr="00675224" w:rsidRDefault="00B7253A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Ability to carry on an independent business, despite controlling shareholder</w:t>
            </w:r>
          </w:p>
        </w:tc>
        <w:tc>
          <w:tcPr>
            <w:tcW w:w="871" w:type="dxa"/>
          </w:tcPr>
          <w:p w14:paraId="5333EB97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E1D9A0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8667377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947F792" w14:textId="77777777" w:rsidTr="00675224">
        <w:trPr>
          <w:trHeight w:val="70"/>
        </w:trPr>
        <w:tc>
          <w:tcPr>
            <w:tcW w:w="1639" w:type="dxa"/>
            <w:tcBorders>
              <w:right w:val="nil"/>
            </w:tcBorders>
          </w:tcPr>
          <w:p w14:paraId="3C133BE0" w14:textId="205BEA30" w:rsidR="00B21BD7" w:rsidRPr="00675224" w:rsidRDefault="00C72C74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5.4.1</w:t>
            </w:r>
            <w:r w:rsidR="00B45594" w:rsidRPr="00675224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8ECCFA6" w14:textId="2747BE82" w:rsidR="00B21BD7" w:rsidRPr="00675224" w:rsidRDefault="00B45594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allows compliance with UKLR 6.2.27R</w:t>
            </w:r>
          </w:p>
        </w:tc>
        <w:tc>
          <w:tcPr>
            <w:tcW w:w="871" w:type="dxa"/>
          </w:tcPr>
          <w:p w14:paraId="3FE6F3E3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272A7A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6B954A15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74178057" w14:textId="77777777" w:rsidTr="00675224">
        <w:trPr>
          <w:trHeight w:val="523"/>
        </w:trPr>
        <w:tc>
          <w:tcPr>
            <w:tcW w:w="1639" w:type="dxa"/>
            <w:tcBorders>
              <w:right w:val="nil"/>
            </w:tcBorders>
          </w:tcPr>
          <w:p w14:paraId="38F18444" w14:textId="0B709DDE" w:rsidR="00B21BD7" w:rsidRPr="00675224" w:rsidDel="009844AD" w:rsidRDefault="00503368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5.4.1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46BF195" w14:textId="4F52CD1D" w:rsidR="00B21BD7" w:rsidRPr="00675224" w:rsidDel="009844AD" w:rsidRDefault="00503368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allows compliance with UKLR 6.2.8R and UKLR 6.2.9R where controlling shareholder exists</w:t>
            </w:r>
          </w:p>
        </w:tc>
        <w:tc>
          <w:tcPr>
            <w:tcW w:w="871" w:type="dxa"/>
          </w:tcPr>
          <w:p w14:paraId="5C1FA28A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B77ED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124993E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4C6C2DA" w14:textId="77777777" w:rsidTr="00675224">
        <w:trPr>
          <w:trHeight w:val="404"/>
        </w:trPr>
        <w:tc>
          <w:tcPr>
            <w:tcW w:w="1639" w:type="dxa"/>
            <w:tcBorders>
              <w:right w:val="nil"/>
            </w:tcBorders>
          </w:tcPr>
          <w:p w14:paraId="44A378E0" w14:textId="776BEAB0" w:rsidR="00B21BD7" w:rsidRPr="00675224" w:rsidDel="009844AD" w:rsidRDefault="00B83A6A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5.4.2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E6104B6" w14:textId="59F2F930" w:rsidR="00B21BD7" w:rsidRPr="00675224" w:rsidDel="009844AD" w:rsidRDefault="00B83A6A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Equity shares carry</w:t>
            </w:r>
            <w:r w:rsidR="003B68C3" w:rsidRPr="00675224">
              <w:rPr>
                <w:rFonts w:ascii="Verdana" w:hAnsi="Verdana"/>
              </w:rPr>
              <w:t xml:space="preserve"> an equal number of votes</w:t>
            </w:r>
          </w:p>
        </w:tc>
        <w:tc>
          <w:tcPr>
            <w:tcW w:w="871" w:type="dxa"/>
          </w:tcPr>
          <w:p w14:paraId="7AFEA410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E8F3E0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4E087CE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2D357271" w14:textId="77777777" w:rsidTr="00675224">
        <w:trPr>
          <w:trHeight w:val="404"/>
        </w:trPr>
        <w:tc>
          <w:tcPr>
            <w:tcW w:w="1639" w:type="dxa"/>
            <w:tcBorders>
              <w:right w:val="nil"/>
            </w:tcBorders>
          </w:tcPr>
          <w:p w14:paraId="682DF6F1" w14:textId="2CDD6FA6" w:rsidR="00B21BD7" w:rsidRPr="00675224" w:rsidRDefault="003B68C3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5.4.3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6675BE9" w14:textId="04802C70" w:rsidR="00B21BD7" w:rsidRPr="00675224" w:rsidRDefault="003B68C3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Voting rights proportionate t</w:t>
            </w:r>
            <w:r w:rsidR="00215F60" w:rsidRPr="00675224">
              <w:rPr>
                <w:rFonts w:ascii="Verdana" w:hAnsi="Verdana"/>
              </w:rPr>
              <w:t>o relative interests in equity of the listed company where there is more than one listed class</w:t>
            </w:r>
            <w:r w:rsidR="00763586" w:rsidRPr="00675224">
              <w:rPr>
                <w:rFonts w:ascii="Verdana" w:hAnsi="Verdana"/>
              </w:rPr>
              <w:t xml:space="preserve"> </w:t>
            </w:r>
          </w:p>
        </w:tc>
        <w:tc>
          <w:tcPr>
            <w:tcW w:w="871" w:type="dxa"/>
          </w:tcPr>
          <w:p w14:paraId="063DC3C1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B68E1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143483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4E67C76" w14:textId="77777777" w:rsidTr="00675224">
        <w:trPr>
          <w:trHeight w:val="738"/>
        </w:trPr>
        <w:tc>
          <w:tcPr>
            <w:tcW w:w="1639" w:type="dxa"/>
            <w:tcBorders>
              <w:right w:val="nil"/>
            </w:tcBorders>
          </w:tcPr>
          <w:p w14:paraId="76742F71" w14:textId="7C87260A" w:rsidR="00B21BD7" w:rsidRPr="00675224" w:rsidRDefault="0064209D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</w:t>
            </w:r>
            <w:r w:rsidR="00A8766B" w:rsidRPr="00675224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624CEC72" w14:textId="0EABD1AF" w:rsidR="00B21BD7" w:rsidRPr="00675224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complies with p</w:t>
            </w:r>
            <w:r w:rsidR="007977B2" w:rsidRPr="00675224">
              <w:rPr>
                <w:rFonts w:ascii="Verdana" w:hAnsi="Verdana"/>
              </w:rPr>
              <w:t>ersons to who specified weighted voting rights can be issued</w:t>
            </w:r>
          </w:p>
        </w:tc>
        <w:tc>
          <w:tcPr>
            <w:tcW w:w="871" w:type="dxa"/>
          </w:tcPr>
          <w:p w14:paraId="3C17CEEB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69F0B9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1344E3DE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00AB7DDE" w14:textId="77777777" w:rsidTr="00675224">
        <w:tc>
          <w:tcPr>
            <w:tcW w:w="1639" w:type="dxa"/>
            <w:tcBorders>
              <w:right w:val="nil"/>
            </w:tcBorders>
          </w:tcPr>
          <w:p w14:paraId="29419947" w14:textId="7F0C726E" w:rsidR="00B21BD7" w:rsidRPr="00675224" w:rsidDel="009844AD" w:rsidRDefault="007977B2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54A20D89" w14:textId="3FE6E5A0" w:rsidR="00B21BD7" w:rsidRPr="00675224" w:rsidDel="009844AD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complies with</w:t>
            </w:r>
            <w:r w:rsidR="007977B2" w:rsidRPr="00675224">
              <w:rPr>
                <w:rFonts w:ascii="Verdana" w:hAnsi="Verdana"/>
              </w:rPr>
              <w:t>10-year time limit</w:t>
            </w:r>
            <w:r w:rsidR="001071F8" w:rsidRPr="00675224">
              <w:rPr>
                <w:rFonts w:ascii="Verdana" w:hAnsi="Verdana"/>
              </w:rPr>
              <w:t xml:space="preserve"> for specified weighted voting rights shares for certain holders</w:t>
            </w:r>
          </w:p>
        </w:tc>
        <w:tc>
          <w:tcPr>
            <w:tcW w:w="871" w:type="dxa"/>
          </w:tcPr>
          <w:p w14:paraId="67EE2B51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00A781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F26DAFA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7F4FFE3" w14:textId="77777777" w:rsidTr="00675224">
        <w:trPr>
          <w:trHeight w:val="402"/>
        </w:trPr>
        <w:tc>
          <w:tcPr>
            <w:tcW w:w="1639" w:type="dxa"/>
            <w:tcBorders>
              <w:right w:val="nil"/>
            </w:tcBorders>
          </w:tcPr>
          <w:p w14:paraId="4E086758" w14:textId="3CF6CD82" w:rsidR="00B21BD7" w:rsidRPr="00675224" w:rsidRDefault="001071F8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 (3)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3716F91" w14:textId="4F3E9B8B" w:rsidR="00B21BD7" w:rsidRPr="00675224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 xml:space="preserve">Constitution complies with limits on </w:t>
            </w:r>
            <w:r w:rsidR="00A564DE" w:rsidRPr="00675224">
              <w:rPr>
                <w:rFonts w:ascii="Verdana" w:hAnsi="Verdana"/>
              </w:rPr>
              <w:t xml:space="preserve">transfer </w:t>
            </w:r>
            <w:r w:rsidR="00A564DE" w:rsidRPr="00675224">
              <w:rPr>
                <w:rFonts w:ascii="Verdana" w:hAnsi="Verdana"/>
              </w:rPr>
              <w:lastRenderedPageBreak/>
              <w:t xml:space="preserve">specified weighted voting rights </w:t>
            </w:r>
            <w:r w:rsidR="009E0090" w:rsidRPr="00675224">
              <w:rPr>
                <w:rFonts w:ascii="Verdana" w:hAnsi="Verdana"/>
              </w:rPr>
              <w:t>shares</w:t>
            </w:r>
          </w:p>
        </w:tc>
        <w:tc>
          <w:tcPr>
            <w:tcW w:w="871" w:type="dxa"/>
          </w:tcPr>
          <w:p w14:paraId="21D1CF64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DEE46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767A96B8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49ACB544" w14:textId="77777777" w:rsidTr="00675224">
        <w:trPr>
          <w:trHeight w:val="423"/>
        </w:trPr>
        <w:tc>
          <w:tcPr>
            <w:tcW w:w="1639" w:type="dxa"/>
            <w:tcBorders>
              <w:right w:val="nil"/>
            </w:tcBorders>
          </w:tcPr>
          <w:p w14:paraId="6D0988CB" w14:textId="04DAB04F" w:rsidR="00B21BD7" w:rsidRPr="00675224" w:rsidRDefault="009E0090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 (4)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1D1D214" w14:textId="24081CB1" w:rsidR="00B21BD7" w:rsidRPr="00675224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 xml:space="preserve">Constitution </w:t>
            </w:r>
            <w:r w:rsidR="001704DE" w:rsidRPr="00675224">
              <w:rPr>
                <w:rFonts w:ascii="Verdana" w:hAnsi="Verdana"/>
              </w:rPr>
              <w:t>states that specified weighted voting rights shares cannot vote on shareholder votes in UKLR 6.2.2</w:t>
            </w:r>
            <w:r w:rsidR="00CB6015" w:rsidRPr="00675224">
              <w:rPr>
                <w:rFonts w:ascii="Verdana" w:hAnsi="Verdana"/>
              </w:rPr>
              <w:t>7R(1)</w:t>
            </w:r>
          </w:p>
        </w:tc>
        <w:tc>
          <w:tcPr>
            <w:tcW w:w="871" w:type="dxa"/>
          </w:tcPr>
          <w:p w14:paraId="09750656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80C624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C3E3610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274FC6BD" w14:textId="77777777" w:rsidTr="00675224">
        <w:trPr>
          <w:trHeight w:val="478"/>
        </w:trPr>
        <w:tc>
          <w:tcPr>
            <w:tcW w:w="1639" w:type="dxa"/>
            <w:tcBorders>
              <w:right w:val="nil"/>
            </w:tcBorders>
          </w:tcPr>
          <w:p w14:paraId="01B2C70D" w14:textId="4F23789F" w:rsidR="00B21BD7" w:rsidRPr="00675224" w:rsidRDefault="00592B84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 xml:space="preserve">5.4.7 </w:t>
            </w:r>
            <w:r w:rsidR="00EE1780" w:rsidRPr="00675224">
              <w:rPr>
                <w:rFonts w:ascii="Verdana" w:hAnsi="Verdana"/>
                <w:bCs/>
              </w:rPr>
              <w:t>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28AECED" w14:textId="20E7F1A5" w:rsidR="00B21BD7" w:rsidRPr="00675224" w:rsidRDefault="00592B84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Pre-emption rights of overseas companies -constitution provides at least equivalent rights</w:t>
            </w:r>
          </w:p>
        </w:tc>
        <w:tc>
          <w:tcPr>
            <w:tcW w:w="871" w:type="dxa"/>
          </w:tcPr>
          <w:p w14:paraId="66B02A9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5E1828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7D16656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32D46457" w14:textId="77777777" w:rsidTr="00675224">
        <w:trPr>
          <w:trHeight w:val="405"/>
        </w:trPr>
        <w:tc>
          <w:tcPr>
            <w:tcW w:w="1639" w:type="dxa"/>
            <w:tcBorders>
              <w:right w:val="nil"/>
            </w:tcBorders>
          </w:tcPr>
          <w:p w14:paraId="3A87FDCD" w14:textId="6339FC84" w:rsidR="00EE1780" w:rsidRPr="00675224" w:rsidRDefault="00EE1780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5.4.7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0E2083B5" w14:textId="6E82F880" w:rsidR="00EE1780" w:rsidRPr="00675224" w:rsidRDefault="00EE1780" w:rsidP="00EE1780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Conferring such rights not incompatible with law of country of incorporation</w:t>
            </w:r>
          </w:p>
        </w:tc>
        <w:tc>
          <w:tcPr>
            <w:tcW w:w="871" w:type="dxa"/>
          </w:tcPr>
          <w:p w14:paraId="10696F41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DDC271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51793ADF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0AF9BF7E" w14:textId="77777777" w:rsidTr="00675224">
        <w:trPr>
          <w:trHeight w:val="405"/>
        </w:trPr>
        <w:tc>
          <w:tcPr>
            <w:tcW w:w="1639" w:type="dxa"/>
            <w:tcBorders>
              <w:right w:val="nil"/>
            </w:tcBorders>
          </w:tcPr>
          <w:p w14:paraId="191A2397" w14:textId="4E349BB0" w:rsidR="00EE1780" w:rsidRPr="00675224" w:rsidRDefault="00E27B86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5.5.1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AD4245C" w14:textId="2C35BC22" w:rsidR="00EE1780" w:rsidRPr="00675224" w:rsidRDefault="00E27B86" w:rsidP="00EE1780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Shares in public hands</w:t>
            </w:r>
          </w:p>
        </w:tc>
        <w:tc>
          <w:tcPr>
            <w:tcW w:w="871" w:type="dxa"/>
          </w:tcPr>
          <w:p w14:paraId="5783A25B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F85B17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5CB7FFC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3CFD4010" w14:textId="77777777" w:rsidTr="00675224">
        <w:trPr>
          <w:trHeight w:val="40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3E931" w14:textId="4B6361BD" w:rsidR="00EE1780" w:rsidRPr="00675224" w:rsidRDefault="00237670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5.5.2 (1)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5BAEB" w14:textId="0B93C427" w:rsidR="00EE1780" w:rsidRPr="00675224" w:rsidRDefault="00237670" w:rsidP="00EE1780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10% of shares in public hands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31A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C18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1C7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2FD59EBD" w14:textId="77777777" w:rsidTr="00675224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8F6786" w14:textId="4C68AE98" w:rsidR="00EE1780" w:rsidRPr="00675224" w:rsidRDefault="00237670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5.5.2 (2)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64FB" w14:textId="50DD051B" w:rsidR="00EE1780" w:rsidRPr="00675224" w:rsidRDefault="00237670" w:rsidP="00EE1780">
            <w:pPr>
              <w:pStyle w:val="TableText08"/>
              <w:rPr>
                <w:rFonts w:ascii="Verdana" w:eastAsia="Times New Roman" w:hAnsi="Verdana"/>
                <w:bCs/>
                <w:iCs/>
                <w:sz w:val="24"/>
                <w:szCs w:val="24"/>
                <w:lang w:eastAsia="en-US"/>
              </w:rPr>
            </w:pPr>
            <w:r w:rsidRPr="00675224">
              <w:rPr>
                <w:rFonts w:ascii="Verdana" w:hAnsi="Verdana"/>
                <w:sz w:val="24"/>
                <w:szCs w:val="24"/>
              </w:rPr>
              <w:t>Treasury shares not included in shares in public hands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134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093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238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42247354" w14:textId="77777777" w:rsidTr="00675224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77DD2" w14:textId="5F4A1BDF" w:rsidR="00EE1780" w:rsidRPr="00675224" w:rsidRDefault="005522CA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5.5.3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2ADDE" w14:textId="7D1AFA45" w:rsidR="00EE1780" w:rsidRPr="00675224" w:rsidRDefault="005522CA" w:rsidP="00EE1780">
            <w:pPr>
              <w:pStyle w:val="TableText08"/>
              <w:rPr>
                <w:rFonts w:ascii="Verdana" w:eastAsia="Times New Roman" w:hAnsi="Verdana"/>
                <w:bCs/>
                <w:iCs/>
                <w:sz w:val="24"/>
                <w:szCs w:val="24"/>
                <w:lang w:eastAsia="en-US"/>
              </w:rPr>
            </w:pPr>
            <w:r w:rsidRPr="00675224">
              <w:rPr>
                <w:rFonts w:ascii="Verdana" w:hAnsi="Verdana"/>
                <w:sz w:val="24"/>
                <w:szCs w:val="24"/>
              </w:rPr>
              <w:t>Shares not in public hands not taken into account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98C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A022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75C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DB72265" w14:textId="77777777" w:rsidR="00785D43" w:rsidRPr="00675224" w:rsidRDefault="00785D43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6A9A2454" w14:textId="77777777" w:rsidR="00F04455" w:rsidRDefault="00F04455" w:rsidP="00F06BD2">
      <w:pPr>
        <w:pStyle w:val="Lev1Text"/>
        <w:rPr>
          <w:rFonts w:ascii="Verdana" w:hAnsi="Verdana"/>
          <w:b/>
          <w:sz w:val="24"/>
          <w:szCs w:val="24"/>
        </w:rPr>
      </w:pPr>
    </w:p>
    <w:p w14:paraId="16FC9870" w14:textId="77777777" w:rsidR="00F04455" w:rsidRDefault="00F04455" w:rsidP="00F06BD2">
      <w:pPr>
        <w:pStyle w:val="Lev1Text"/>
        <w:rPr>
          <w:rFonts w:ascii="Verdana" w:hAnsi="Verdana"/>
          <w:b/>
          <w:sz w:val="24"/>
          <w:szCs w:val="24"/>
        </w:rPr>
      </w:pPr>
    </w:p>
    <w:p w14:paraId="65AF4A04" w14:textId="36708DCC" w:rsidR="00F06BD2" w:rsidRPr="00675224" w:rsidRDefault="00F06BD2" w:rsidP="00F06BD2">
      <w:pPr>
        <w:pStyle w:val="Lev1Text"/>
        <w:rPr>
          <w:rFonts w:ascii="Verdana" w:hAnsi="Verdana"/>
          <w:b/>
          <w:sz w:val="24"/>
          <w:szCs w:val="24"/>
        </w:rPr>
      </w:pPr>
      <w:r w:rsidRPr="00675224">
        <w:rPr>
          <w:rFonts w:ascii="Verdana" w:hAnsi="Verdana"/>
          <w:b/>
          <w:sz w:val="24"/>
          <w:szCs w:val="24"/>
        </w:rPr>
        <w:t>Non-applicability Confirmation</w:t>
      </w:r>
    </w:p>
    <w:p w14:paraId="10B766AE" w14:textId="7370C58B" w:rsidR="00F06BD2" w:rsidRDefault="00F06BD2" w:rsidP="00F06BD2">
      <w:pPr>
        <w:pStyle w:val="Lev1Text"/>
        <w:rPr>
          <w:rFonts w:ascii="Verdana" w:hAnsi="Verdana"/>
          <w:sz w:val="24"/>
          <w:szCs w:val="24"/>
        </w:rPr>
      </w:pPr>
      <w:r w:rsidRPr="00675224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p w14:paraId="485762ED" w14:textId="77777777" w:rsidR="00F04455" w:rsidRPr="00675224" w:rsidRDefault="00F04455" w:rsidP="00F06BD2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F06BD2" w:rsidRPr="00675224" w14:paraId="325E2D1C" w14:textId="77777777" w:rsidTr="00F04455">
        <w:tc>
          <w:tcPr>
            <w:tcW w:w="1985" w:type="dxa"/>
            <w:vAlign w:val="center"/>
          </w:tcPr>
          <w:p w14:paraId="66EAD1EA" w14:textId="77777777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5983DA65" w14:textId="5B7AFAA2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F06BD2" w:rsidRPr="00675224" w14:paraId="61CC7067" w14:textId="77777777" w:rsidTr="00F04455">
        <w:tc>
          <w:tcPr>
            <w:tcW w:w="1985" w:type="dxa"/>
            <w:vAlign w:val="center"/>
          </w:tcPr>
          <w:p w14:paraId="61F54B89" w14:textId="17FABF11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="00AF7A07">
              <w:rPr>
                <w:rStyle w:val="FootnoteReference"/>
                <w:rFonts w:ascii="Verdana" w:hAnsi="Verdana"/>
                <w:i/>
                <w:sz w:val="24"/>
                <w:szCs w:val="24"/>
              </w:rPr>
              <w:t>1</w:t>
            </w:r>
            <w:r w:rsidR="00AF7A07" w:rsidRPr="00675224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1A5FA1BC" w14:textId="77777777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0107B7" w14:textId="5E6814A8" w:rsidR="00785D43" w:rsidRPr="00675224" w:rsidRDefault="008C6FBF" w:rsidP="00F06BD2">
      <w:pPr>
        <w:pStyle w:val="Lev1Text"/>
        <w:rPr>
          <w:rFonts w:ascii="Verdana" w:hAnsi="Verdana"/>
          <w:sz w:val="24"/>
          <w:szCs w:val="24"/>
        </w:rPr>
      </w:pPr>
      <w:r>
        <w:rPr>
          <w:rStyle w:val="normaltextrun"/>
          <w:i/>
          <w:iCs/>
          <w:color w:val="000000"/>
          <w:sz w:val="18"/>
          <w:szCs w:val="18"/>
          <w:shd w:val="clear" w:color="auto" w:fill="FFFFFF"/>
          <w:vertAlign w:val="superscript"/>
        </w:rPr>
        <w:t>1</w:t>
      </w:r>
      <w:r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The signatory should be properly authorised to do so on behalf of the sponsor</w:t>
      </w:r>
    </w:p>
    <w:sectPr w:rsidR="00785D43" w:rsidRPr="006752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5CC0" w14:textId="77777777" w:rsidR="007F05E5" w:rsidRDefault="007F05E5">
      <w:r>
        <w:separator/>
      </w:r>
    </w:p>
  </w:endnote>
  <w:endnote w:type="continuationSeparator" w:id="0">
    <w:p w14:paraId="3B930C19" w14:textId="77777777" w:rsidR="007F05E5" w:rsidRDefault="007F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EF47" w14:textId="77777777" w:rsidR="009A2A04" w:rsidRDefault="009A2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CEBB" w14:textId="77777777" w:rsidR="00F06BD2" w:rsidRPr="00F06BD2" w:rsidRDefault="00F06BD2">
    <w:pPr>
      <w:pStyle w:val="Footer"/>
      <w:jc w:val="center"/>
      <w:rPr>
        <w:sz w:val="20"/>
      </w:rPr>
    </w:pP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PAGE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  <w:r w:rsidRPr="00F06BD2">
      <w:rPr>
        <w:sz w:val="20"/>
      </w:rPr>
      <w:t xml:space="preserve"> of </w:t>
    </w: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NUMPAGES 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</w:p>
  <w:p w14:paraId="5AF5D9D0" w14:textId="4B41D3EC" w:rsidR="0015792C" w:rsidRPr="00F06BD2" w:rsidRDefault="00D85848" w:rsidP="002C6EF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07D5" w14:textId="77777777" w:rsidR="0015792C" w:rsidRDefault="0015792C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15792C" w14:paraId="6652EAB4" w14:textId="77777777">
      <w:trPr>
        <w:cantSplit/>
      </w:trPr>
      <w:tc>
        <w:tcPr>
          <w:tcW w:w="3969" w:type="dxa"/>
          <w:vAlign w:val="center"/>
        </w:tcPr>
        <w:p w14:paraId="5F0A5B4E" w14:textId="4C5C5371" w:rsidR="0015792C" w:rsidRDefault="0015792C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ins w:id="0" w:author="Andrew Hunter" w:date="2025-11-11T10:38:00Z" w16du:dateUtc="2025-11-11T10:38:00Z">
            <w:r w:rsidR="006E25C9">
              <w:rPr>
                <w:b/>
                <w:bCs/>
                <w:sz w:val="12"/>
              </w:rPr>
              <w:t>Error! Unknown document property name.</w:t>
            </w:r>
          </w:ins>
          <w:del w:id="1" w:author="Andrew Hunter" w:date="2025-11-11T10:38:00Z" w16du:dateUtc="2025-11-11T10:38:00Z">
            <w:r w:rsidR="00E50B78" w:rsidDel="006E25C9">
              <w:rPr>
                <w:b/>
                <w:bCs/>
                <w:sz w:val="12"/>
                <w:lang w:val="en-US"/>
              </w:rPr>
              <w:delText>Error! Unknown document property name.</w:delText>
            </w:r>
          </w:del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2B5DB2E0" w14:textId="77777777" w:rsidR="0015792C" w:rsidRDefault="0015792C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44A418A9" w14:textId="77777777" w:rsidR="0015792C" w:rsidRDefault="0015792C">
          <w:pPr>
            <w:pStyle w:val="Footer"/>
            <w:jc w:val="right"/>
          </w:pPr>
        </w:p>
      </w:tc>
    </w:tr>
  </w:tbl>
  <w:p w14:paraId="1602D708" w14:textId="77777777" w:rsidR="0015792C" w:rsidRDefault="0015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4663" w14:textId="77777777" w:rsidR="007F05E5" w:rsidRDefault="007F05E5">
      <w:r>
        <w:separator/>
      </w:r>
    </w:p>
  </w:footnote>
  <w:footnote w:type="continuationSeparator" w:id="0">
    <w:p w14:paraId="6A95A766" w14:textId="77777777" w:rsidR="007F05E5" w:rsidRDefault="007F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3757" w14:textId="77777777" w:rsidR="009A2A04" w:rsidRDefault="009A2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F2C2" w14:textId="77777777" w:rsidR="009A2A04" w:rsidRDefault="009A2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68BE" w14:textId="77777777" w:rsidR="0015792C" w:rsidRDefault="0015792C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677"/>
    <w:multiLevelType w:val="hybridMultilevel"/>
    <w:tmpl w:val="E9305284"/>
    <w:lvl w:ilvl="0" w:tplc="23A24C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5923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w Hunter">
    <w15:presenceInfo w15:providerId="AD" w15:userId="S::Andrew.Hunter@fca.org.uk::1252375c-3b91-4918-b10a-04a8c1e54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7B"/>
    <w:rsid w:val="00023A63"/>
    <w:rsid w:val="000444B4"/>
    <w:rsid w:val="000624D8"/>
    <w:rsid w:val="0009316A"/>
    <w:rsid w:val="000B498A"/>
    <w:rsid w:val="000B5B81"/>
    <w:rsid w:val="000C71B0"/>
    <w:rsid w:val="000D3B85"/>
    <w:rsid w:val="000D627E"/>
    <w:rsid w:val="001071F8"/>
    <w:rsid w:val="0011199B"/>
    <w:rsid w:val="001159D4"/>
    <w:rsid w:val="00135B89"/>
    <w:rsid w:val="0015792C"/>
    <w:rsid w:val="00160C48"/>
    <w:rsid w:val="00162A2F"/>
    <w:rsid w:val="001704DE"/>
    <w:rsid w:val="00175745"/>
    <w:rsid w:val="001A24B5"/>
    <w:rsid w:val="001A6200"/>
    <w:rsid w:val="001B4306"/>
    <w:rsid w:val="001C5037"/>
    <w:rsid w:val="001C5637"/>
    <w:rsid w:val="001D4669"/>
    <w:rsid w:val="001F3177"/>
    <w:rsid w:val="001F7661"/>
    <w:rsid w:val="00200FE5"/>
    <w:rsid w:val="002027F0"/>
    <w:rsid w:val="00205FC9"/>
    <w:rsid w:val="00215F60"/>
    <w:rsid w:val="00237670"/>
    <w:rsid w:val="00237EC4"/>
    <w:rsid w:val="00254BF7"/>
    <w:rsid w:val="00271CA8"/>
    <w:rsid w:val="002A5F20"/>
    <w:rsid w:val="002C68C1"/>
    <w:rsid w:val="002C6EFA"/>
    <w:rsid w:val="002D23B3"/>
    <w:rsid w:val="002D27C6"/>
    <w:rsid w:val="002F26E1"/>
    <w:rsid w:val="002F2AF5"/>
    <w:rsid w:val="00320EFC"/>
    <w:rsid w:val="00341C54"/>
    <w:rsid w:val="003524F9"/>
    <w:rsid w:val="00390715"/>
    <w:rsid w:val="003A62F5"/>
    <w:rsid w:val="003B038B"/>
    <w:rsid w:val="003B68C3"/>
    <w:rsid w:val="003C7F3F"/>
    <w:rsid w:val="003D5F7B"/>
    <w:rsid w:val="003E687B"/>
    <w:rsid w:val="00402E26"/>
    <w:rsid w:val="00404FE5"/>
    <w:rsid w:val="0040542A"/>
    <w:rsid w:val="004746F6"/>
    <w:rsid w:val="00484CCF"/>
    <w:rsid w:val="004934D7"/>
    <w:rsid w:val="004A61F3"/>
    <w:rsid w:val="004B4F38"/>
    <w:rsid w:val="004B5EFF"/>
    <w:rsid w:val="004D76B7"/>
    <w:rsid w:val="004E2752"/>
    <w:rsid w:val="004F3DB3"/>
    <w:rsid w:val="004F6976"/>
    <w:rsid w:val="00503368"/>
    <w:rsid w:val="00504017"/>
    <w:rsid w:val="005057E5"/>
    <w:rsid w:val="00507EF9"/>
    <w:rsid w:val="00527E5D"/>
    <w:rsid w:val="0054723A"/>
    <w:rsid w:val="005522CA"/>
    <w:rsid w:val="00552D75"/>
    <w:rsid w:val="00552E07"/>
    <w:rsid w:val="00566C0D"/>
    <w:rsid w:val="00592B84"/>
    <w:rsid w:val="0059444A"/>
    <w:rsid w:val="005A0746"/>
    <w:rsid w:val="005A13D9"/>
    <w:rsid w:val="005B4651"/>
    <w:rsid w:val="005B5441"/>
    <w:rsid w:val="005D27BD"/>
    <w:rsid w:val="005D5931"/>
    <w:rsid w:val="005F4555"/>
    <w:rsid w:val="00616A5C"/>
    <w:rsid w:val="006315FF"/>
    <w:rsid w:val="0064209D"/>
    <w:rsid w:val="00655EF6"/>
    <w:rsid w:val="00656091"/>
    <w:rsid w:val="00673467"/>
    <w:rsid w:val="00675224"/>
    <w:rsid w:val="00677A45"/>
    <w:rsid w:val="00683171"/>
    <w:rsid w:val="00697494"/>
    <w:rsid w:val="006A1141"/>
    <w:rsid w:val="006A7AC7"/>
    <w:rsid w:val="006B2374"/>
    <w:rsid w:val="006B4A6F"/>
    <w:rsid w:val="006E21D9"/>
    <w:rsid w:val="006E25C9"/>
    <w:rsid w:val="006E45FE"/>
    <w:rsid w:val="006F56C1"/>
    <w:rsid w:val="006F62A1"/>
    <w:rsid w:val="00730E3D"/>
    <w:rsid w:val="0073401C"/>
    <w:rsid w:val="0075228D"/>
    <w:rsid w:val="00763586"/>
    <w:rsid w:val="00785D43"/>
    <w:rsid w:val="007977B2"/>
    <w:rsid w:val="007D0226"/>
    <w:rsid w:val="007E370E"/>
    <w:rsid w:val="007F05E5"/>
    <w:rsid w:val="00823A39"/>
    <w:rsid w:val="00825A71"/>
    <w:rsid w:val="008640AB"/>
    <w:rsid w:val="008720B5"/>
    <w:rsid w:val="00873B16"/>
    <w:rsid w:val="008852A1"/>
    <w:rsid w:val="0089066C"/>
    <w:rsid w:val="008A24AE"/>
    <w:rsid w:val="008A2B81"/>
    <w:rsid w:val="008A407B"/>
    <w:rsid w:val="008C6FBF"/>
    <w:rsid w:val="008D2F95"/>
    <w:rsid w:val="008E00D4"/>
    <w:rsid w:val="008F3E1C"/>
    <w:rsid w:val="008F401B"/>
    <w:rsid w:val="00911BEB"/>
    <w:rsid w:val="00920FA9"/>
    <w:rsid w:val="00945009"/>
    <w:rsid w:val="00945329"/>
    <w:rsid w:val="00952D7D"/>
    <w:rsid w:val="00956874"/>
    <w:rsid w:val="00965CD1"/>
    <w:rsid w:val="0096680C"/>
    <w:rsid w:val="00974959"/>
    <w:rsid w:val="0098332C"/>
    <w:rsid w:val="009844AD"/>
    <w:rsid w:val="00984A0E"/>
    <w:rsid w:val="009A0172"/>
    <w:rsid w:val="009A2A04"/>
    <w:rsid w:val="009D3BE2"/>
    <w:rsid w:val="009E0090"/>
    <w:rsid w:val="00A0284F"/>
    <w:rsid w:val="00A404D2"/>
    <w:rsid w:val="00A45AE5"/>
    <w:rsid w:val="00A564DE"/>
    <w:rsid w:val="00A8766B"/>
    <w:rsid w:val="00AB5519"/>
    <w:rsid w:val="00AB634A"/>
    <w:rsid w:val="00AC0672"/>
    <w:rsid w:val="00AF7A07"/>
    <w:rsid w:val="00B015DD"/>
    <w:rsid w:val="00B21BD7"/>
    <w:rsid w:val="00B27203"/>
    <w:rsid w:val="00B407D6"/>
    <w:rsid w:val="00B45594"/>
    <w:rsid w:val="00B52190"/>
    <w:rsid w:val="00B67999"/>
    <w:rsid w:val="00B7253A"/>
    <w:rsid w:val="00B8062F"/>
    <w:rsid w:val="00B83A6A"/>
    <w:rsid w:val="00BB1F39"/>
    <w:rsid w:val="00BB6ECD"/>
    <w:rsid w:val="00BC6932"/>
    <w:rsid w:val="00BD10C7"/>
    <w:rsid w:val="00BD1D10"/>
    <w:rsid w:val="00BE0AEC"/>
    <w:rsid w:val="00C044B9"/>
    <w:rsid w:val="00C06EBC"/>
    <w:rsid w:val="00C25818"/>
    <w:rsid w:val="00C26970"/>
    <w:rsid w:val="00C31AD6"/>
    <w:rsid w:val="00C6256B"/>
    <w:rsid w:val="00C72C74"/>
    <w:rsid w:val="00C933DA"/>
    <w:rsid w:val="00CB09BA"/>
    <w:rsid w:val="00CB422D"/>
    <w:rsid w:val="00CB6015"/>
    <w:rsid w:val="00CB6647"/>
    <w:rsid w:val="00CD6CF3"/>
    <w:rsid w:val="00D0052E"/>
    <w:rsid w:val="00D1435E"/>
    <w:rsid w:val="00D16237"/>
    <w:rsid w:val="00D174BD"/>
    <w:rsid w:val="00D245B9"/>
    <w:rsid w:val="00D34E1E"/>
    <w:rsid w:val="00D512D3"/>
    <w:rsid w:val="00D726C5"/>
    <w:rsid w:val="00D762D7"/>
    <w:rsid w:val="00D8302E"/>
    <w:rsid w:val="00D85848"/>
    <w:rsid w:val="00D915D8"/>
    <w:rsid w:val="00DA0292"/>
    <w:rsid w:val="00DC1466"/>
    <w:rsid w:val="00DC6711"/>
    <w:rsid w:val="00DD11F5"/>
    <w:rsid w:val="00DD383A"/>
    <w:rsid w:val="00DF6704"/>
    <w:rsid w:val="00E024DB"/>
    <w:rsid w:val="00E07037"/>
    <w:rsid w:val="00E20B47"/>
    <w:rsid w:val="00E27B86"/>
    <w:rsid w:val="00E37BBB"/>
    <w:rsid w:val="00E50B78"/>
    <w:rsid w:val="00E75504"/>
    <w:rsid w:val="00E8118B"/>
    <w:rsid w:val="00E97616"/>
    <w:rsid w:val="00EA5D67"/>
    <w:rsid w:val="00EB05E4"/>
    <w:rsid w:val="00EB1826"/>
    <w:rsid w:val="00EB1C0F"/>
    <w:rsid w:val="00EC31EB"/>
    <w:rsid w:val="00EC6104"/>
    <w:rsid w:val="00EC63F0"/>
    <w:rsid w:val="00ED17E0"/>
    <w:rsid w:val="00ED5401"/>
    <w:rsid w:val="00EE0FD7"/>
    <w:rsid w:val="00EE1780"/>
    <w:rsid w:val="00EE519F"/>
    <w:rsid w:val="00F02BED"/>
    <w:rsid w:val="00F037F8"/>
    <w:rsid w:val="00F03E76"/>
    <w:rsid w:val="00F04455"/>
    <w:rsid w:val="00F06BD2"/>
    <w:rsid w:val="00F20AAB"/>
    <w:rsid w:val="00F27F55"/>
    <w:rsid w:val="00F345B5"/>
    <w:rsid w:val="00F54084"/>
    <w:rsid w:val="00F54145"/>
    <w:rsid w:val="00F6129E"/>
    <w:rsid w:val="00FB07F5"/>
    <w:rsid w:val="00FB09F7"/>
    <w:rsid w:val="00FB39C3"/>
    <w:rsid w:val="00FC1C30"/>
    <w:rsid w:val="00FD7CBC"/>
    <w:rsid w:val="00FE62CE"/>
    <w:rsid w:val="6B84E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11667"/>
  <w15:chartTrackingRefBased/>
  <w15:docId w15:val="{50467CDC-ED53-4011-9259-D3383B71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749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06BD2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F06BD2"/>
    <w:rPr>
      <w:sz w:val="24"/>
    </w:rPr>
  </w:style>
  <w:style w:type="character" w:styleId="FootnoteReference">
    <w:name w:val="footnote reference"/>
    <w:rsid w:val="00F06BD2"/>
    <w:rPr>
      <w:vertAlign w:val="superscript"/>
    </w:rPr>
  </w:style>
  <w:style w:type="paragraph" w:styleId="Header">
    <w:name w:val="header"/>
    <w:basedOn w:val="Normal"/>
    <w:link w:val="HeaderChar"/>
    <w:rsid w:val="00F06B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6BD2"/>
    <w:rPr>
      <w:rFonts w:ascii="TimesNewRoman" w:hAnsi="TimesNewRoman"/>
      <w:i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06BD2"/>
    <w:rPr>
      <w:sz w:val="24"/>
    </w:rPr>
  </w:style>
  <w:style w:type="paragraph" w:styleId="Revision">
    <w:name w:val="Revision"/>
    <w:hidden/>
    <w:uiPriority w:val="99"/>
    <w:semiHidden/>
    <w:rsid w:val="000B5B81"/>
    <w:rPr>
      <w:rFonts w:ascii="TimesNewRoman" w:hAnsi="TimesNewRoman"/>
      <w:iCs/>
      <w:sz w:val="24"/>
      <w:szCs w:val="24"/>
      <w:lang w:eastAsia="en-US"/>
    </w:rPr>
  </w:style>
  <w:style w:type="character" w:styleId="CommentReference">
    <w:name w:val="annotation reference"/>
    <w:rsid w:val="00F27F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F55"/>
    <w:rPr>
      <w:sz w:val="20"/>
      <w:szCs w:val="20"/>
    </w:rPr>
  </w:style>
  <w:style w:type="character" w:customStyle="1" w:styleId="CommentTextChar">
    <w:name w:val="Comment Text Char"/>
    <w:link w:val="CommentText"/>
    <w:rsid w:val="00F27F55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7F55"/>
    <w:rPr>
      <w:b/>
      <w:bCs/>
    </w:rPr>
  </w:style>
  <w:style w:type="character" w:customStyle="1" w:styleId="CommentSubjectChar">
    <w:name w:val="Comment Subject Char"/>
    <w:link w:val="CommentSubject"/>
    <w:rsid w:val="00F27F55"/>
    <w:rPr>
      <w:rFonts w:ascii="TimesNewRoman" w:hAnsi="TimesNewRoman"/>
      <w:b/>
      <w:bCs/>
      <w:iCs/>
      <w:lang w:eastAsia="en-US"/>
    </w:rPr>
  </w:style>
  <w:style w:type="paragraph" w:customStyle="1" w:styleId="tabletext0">
    <w:name w:val="tabletext"/>
    <w:basedOn w:val="Normal"/>
    <w:rsid w:val="00F27F55"/>
    <w:pPr>
      <w:spacing w:before="40" w:after="40"/>
    </w:pPr>
    <w:rPr>
      <w:rFonts w:ascii="Times New Roman" w:hAnsi="Times New Roman"/>
      <w:iCs w:val="0"/>
      <w:sz w:val="22"/>
      <w:szCs w:val="22"/>
    </w:rPr>
  </w:style>
  <w:style w:type="character" w:customStyle="1" w:styleId="ui-provider">
    <w:name w:val="ui-provider"/>
    <w:basedOn w:val="DefaultParagraphFont"/>
    <w:rsid w:val="00F03E76"/>
  </w:style>
  <w:style w:type="character" w:customStyle="1" w:styleId="normaltextrun">
    <w:name w:val="normaltextrun"/>
    <w:basedOn w:val="DefaultParagraphFont"/>
    <w:rsid w:val="008C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NF5A6K2SEEK5-2042245802-10169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https://thefca.sharepoint.com/sites/MarOveManAndAdm/_layouts/15/DocIdRedir.aspx?ID=NF5A6K2SEEK5-2042245802-10169</Url>
      <Description>NF5A6K2SEEK5-2042245802-10169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4B487-FE0D-499E-BBB1-6B0953172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8CD76-9F67-4934-BFFA-78CDDCBEBE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710D503-A909-4C49-8548-089DEE72F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EF5742-F350-445F-ABB5-515382F5BEA5}">
  <ds:schemaRefs>
    <ds:schemaRef ds:uri="http://purl.org/dc/dcmitype/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37A8648-7185-4F19-8861-2BC1003AA23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558E3F5-3D36-49D1-AE21-EF64CA374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Eligibility for listing – Equity shares (commercial companies)</vt:lpstr>
    </vt:vector>
  </TitlesOfParts>
  <Company>Financial Services Authority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Eligibility for listing – Equity shares (commercial companies)</dc:title>
  <dc:subject/>
  <dc:creator>Financial Conduct Authority</dc:creator>
  <cp:keywords/>
  <cp:lastModifiedBy>Andrew Johnson</cp:lastModifiedBy>
  <cp:revision>2</cp:revision>
  <cp:lastPrinted>2025-11-11T10:38:00Z</cp:lastPrinted>
  <dcterms:created xsi:type="dcterms:W3CDTF">2025-11-25T09:44:00Z</dcterms:created>
  <dcterms:modified xsi:type="dcterms:W3CDTF">2025-11-25T09:44:00Z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IFAAOfxplqAWccN6c6XUgejoAlKF17OU9w5mvqELzq/rCIG9Zg24LbtjA8o+bC0gYE3lzo/569271mCC_x000d_
34sxDD4cqUe/FtYa7Z0m5kb4eWVmVh9Ldey4SWER/krGM/0JAYgR0QCgc/TB46WC34sxDD4cqUe/_x000d_
FtYa7Z0m5kb4eWVmVh9Ldey4SWER/k4+tlItUuyOjFmpKds6reQuCjj3T+K/swsYiElTuLkULVQv_x000d_
3zL+jXRjnMhUwduNa</vt:lpwstr>
  </property>
  <property fmtid="{D5CDD505-2E9C-101B-9397-08002B2CF9AE}" pid="3" name="MAIL_MSG_ID2">
    <vt:lpwstr>TfZYYCzOA0WK0mMTDQkDRwAu4cAZhoftkKFnaAHxahyCH06SIQ2jG8tUTIl_x000d_
lHZ2d/yPJbJcSg9H</vt:lpwstr>
  </property>
  <property fmtid="{D5CDD505-2E9C-101B-9397-08002B2CF9AE}" pid="4" name="RESPONSE_SENDER_NAME">
    <vt:lpwstr>sAAAE9kkUq3pEoLR4l+wZynou7vHVQrtZnIgigRCxopeNk4=</vt:lpwstr>
  </property>
  <property fmtid="{D5CDD505-2E9C-101B-9397-08002B2CF9AE}" pid="5" name="EMAIL_OWNER_ADDRESS">
    <vt:lpwstr>4AAAUmLmXdMZevRQ00eP+W0Uyhk9nSjpzwCMqb/kX2JJV7GLUt85vNgSIA==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2024-06-22T09:14:56Z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7c5a45b2-d27d-490f-8cdf-0d220d4c8a0f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0x0101005A9549D9A06FAF49B2796176C16A6E111300C7071155F5C0E54B8FE2302CE8AED88B</vt:lpwstr>
  </property>
  <property fmtid="{D5CDD505-2E9C-101B-9397-08002B2CF9AE}" pid="14" name="_dlc_DocIdItemGuid">
    <vt:lpwstr>f1439c55-5512-427a-8b61-1c26410dad1f</vt:lpwstr>
  </property>
  <property fmtid="{D5CDD505-2E9C-101B-9397-08002B2CF9AE}" pid="15" name="fca_information_classification">
    <vt:lpwstr>1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Is_FirstChKInDone">
    <vt:lpwstr>Yes</vt:lpwstr>
  </property>
  <property fmtid="{D5CDD505-2E9C-101B-9397-08002B2CF9AE}" pid="26" name="fb73fac22e04418e998da8248872e105">
    <vt:lpwstr/>
  </property>
  <property fmtid="{D5CDD505-2E9C-101B-9397-08002B2CF9AE}" pid="27" name="id2541b291b04ef882a10ce7c718dc3a">
    <vt:lpwstr/>
  </property>
  <property fmtid="{D5CDD505-2E9C-101B-9397-08002B2CF9AE}" pid="28" name="fca_mo_audience">
    <vt:lpwstr/>
  </property>
  <property fmtid="{D5CDD505-2E9C-101B-9397-08002B2CF9AE}" pid="29" name="j75b80712e0e4219a2970dfe009f4b75">
    <vt:lpwstr/>
  </property>
  <property fmtid="{D5CDD505-2E9C-101B-9397-08002B2CF9AE}" pid="30" name="l1308e23b7dc4f66b0b26091b38e406e">
    <vt:lpwstr/>
  </property>
  <property fmtid="{D5CDD505-2E9C-101B-9397-08002B2CF9AE}" pid="31" name="fca_mo_counterparty">
    <vt:lpwstr/>
  </property>
  <property fmtid="{D5CDD505-2E9C-101B-9397-08002B2CF9AE}" pid="32" name="fca_document_purpose">
    <vt:lpwstr>78;#External Publication|93cd019f-026d-4f86-80ef-37a4cf0d41cd</vt:lpwstr>
  </property>
  <property fmtid="{D5CDD505-2E9C-101B-9397-08002B2CF9AE}" pid="33" name="fca_mo_team">
    <vt:lpwstr/>
  </property>
  <property fmtid="{D5CDD505-2E9C-101B-9397-08002B2CF9AE}" pid="34" name="docLang">
    <vt:lpwstr>en</vt:lpwstr>
  </property>
</Properties>
</file>