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ABB" w:rsidRDefault="00D41128" w:rsidP="000B2A75">
      <w:pPr>
        <w:pStyle w:val="Text"/>
        <w:ind w:left="-2410"/>
        <w:rPr>
          <w:rFonts w:ascii="Book Antiqua" w:hAnsi="Book Antiqua"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65" type="#_x0000_t75" style="position:absolute;left:0;text-align:left;margin-left:123.6pt;margin-top:-28.1pt;width:272.7pt;height:116.5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8" o:title=""/>
            <w10:wrap type="square"/>
          </v:shape>
        </w:pict>
      </w:r>
    </w:p>
    <w:p w:rsidR="00975ABB" w:rsidRDefault="00975ABB" w:rsidP="000B2A75">
      <w:pPr>
        <w:pStyle w:val="Text"/>
        <w:ind w:left="-2410"/>
        <w:rPr>
          <w:rFonts w:ascii="Book Antiqua" w:hAnsi="Book Antiqua" w:cs="Arial"/>
          <w:b/>
          <w:sz w:val="32"/>
          <w:szCs w:val="32"/>
        </w:rPr>
      </w:pPr>
    </w:p>
    <w:p w:rsidR="00975ABB" w:rsidRDefault="00975ABB" w:rsidP="000B2A75">
      <w:pPr>
        <w:pStyle w:val="Text"/>
        <w:ind w:left="-2410"/>
        <w:rPr>
          <w:rFonts w:ascii="Book Antiqua" w:hAnsi="Book Antiqua" w:cs="Arial"/>
          <w:b/>
          <w:sz w:val="32"/>
          <w:szCs w:val="32"/>
        </w:rPr>
      </w:pPr>
    </w:p>
    <w:p w:rsidR="00975ABB" w:rsidRDefault="00D41128" w:rsidP="00975ABB">
      <w:pPr>
        <w:pStyle w:val="Text"/>
        <w:ind w:left="2977"/>
        <w:rPr>
          <w:rFonts w:ascii="Book Antiqua" w:hAnsi="Book Antiqua" w:cs="Arial"/>
          <w:b/>
          <w:sz w:val="32"/>
          <w:szCs w:val="32"/>
        </w:rPr>
      </w:pPr>
      <w:r>
        <w:rPr>
          <w:rFonts w:ascii="Book Antiqua" w:hAnsi="Book Antiqua" w:cs="Arial"/>
          <w:b/>
          <w:sz w:val="32"/>
          <w:szCs w:val="32"/>
        </w:rPr>
        <w:pict>
          <v:shape id="_x0000_i1025" type="#_x0000_t75" style="width:273pt;height:116.25pt;mso-position-horizontal-relative:char;mso-position-vertical-relative:line">
            <v:imagedata r:id="rId8" o:title=""/>
          </v:shape>
        </w:pict>
      </w:r>
      <w:r w:rsidR="00B31485" w:rsidRPr="00B31485">
        <w:rPr>
          <w:rFonts w:cs="Arial"/>
          <w:b/>
          <w:noProof/>
          <w:color w:val="FFFFFF"/>
          <w:sz w:val="24"/>
          <w:szCs w:val="24"/>
        </w:rPr>
        <w:t>Financial Services</w:t>
      </w:r>
    </w:p>
    <w:p w:rsidR="00FB1BFC" w:rsidRPr="00975ABB" w:rsidRDefault="00FB1BFC" w:rsidP="00975ABB">
      <w:pPr>
        <w:pStyle w:val="Text"/>
        <w:ind w:left="-2410"/>
        <w:rPr>
          <w:rFonts w:ascii="Verdana" w:hAnsi="Verdana" w:cs="Arial"/>
          <w:b/>
          <w:sz w:val="30"/>
          <w:szCs w:val="30"/>
        </w:rPr>
      </w:pPr>
      <w:r w:rsidRPr="00975ABB">
        <w:rPr>
          <w:rFonts w:ascii="Verdana" w:hAnsi="Verdana" w:cs="Arial"/>
          <w:b/>
          <w:sz w:val="30"/>
          <w:szCs w:val="30"/>
        </w:rPr>
        <w:t xml:space="preserve">Variation of </w:t>
      </w:r>
      <w:r w:rsidR="006861C9" w:rsidRPr="00975ABB">
        <w:rPr>
          <w:rFonts w:ascii="Verdana" w:hAnsi="Verdana" w:cs="Arial"/>
          <w:b/>
          <w:sz w:val="30"/>
          <w:szCs w:val="30"/>
        </w:rPr>
        <w:t>EMD</w:t>
      </w:r>
      <w:r w:rsidR="004E0388" w:rsidRPr="00975ABB">
        <w:rPr>
          <w:rFonts w:ascii="Verdana" w:hAnsi="Verdana" w:cs="Arial"/>
          <w:b/>
          <w:sz w:val="30"/>
          <w:szCs w:val="30"/>
        </w:rPr>
        <w:t xml:space="preserve"> </w:t>
      </w:r>
      <w:r w:rsidRPr="00975ABB">
        <w:rPr>
          <w:rFonts w:ascii="Verdana" w:hAnsi="Verdana" w:cs="Arial"/>
          <w:b/>
          <w:sz w:val="30"/>
          <w:szCs w:val="30"/>
        </w:rPr>
        <w:t>Authorisation / Registration</w:t>
      </w:r>
    </w:p>
    <w:p w:rsidR="00FB1BFC" w:rsidRPr="00975ABB" w:rsidRDefault="00CF1514" w:rsidP="00FB1BFC">
      <w:pPr>
        <w:ind w:left="-2410"/>
        <w:jc w:val="both"/>
        <w:rPr>
          <w:rFonts w:ascii="Verdana" w:hAnsi="Verdana"/>
          <w:b/>
          <w:sz w:val="24"/>
          <w:szCs w:val="24"/>
        </w:rPr>
      </w:pPr>
      <w:r w:rsidRPr="00975ABB">
        <w:rPr>
          <w:rFonts w:ascii="Verdana" w:hAnsi="Verdana"/>
          <w:b/>
          <w:sz w:val="24"/>
          <w:szCs w:val="24"/>
        </w:rPr>
        <w:t xml:space="preserve">Full name of </w:t>
      </w:r>
      <w:r w:rsidR="006861C9" w:rsidRPr="00975ABB">
        <w:rPr>
          <w:rFonts w:ascii="Verdana" w:hAnsi="Verdana"/>
          <w:b/>
          <w:sz w:val="24"/>
          <w:szCs w:val="24"/>
        </w:rPr>
        <w:t>Electronic Money I</w:t>
      </w:r>
      <w:r w:rsidR="00FB1BFC" w:rsidRPr="00975ABB">
        <w:rPr>
          <w:rFonts w:ascii="Verdana" w:hAnsi="Verdana"/>
          <w:b/>
          <w:sz w:val="24"/>
          <w:szCs w:val="24"/>
        </w:rPr>
        <w:t xml:space="preserve">nstitution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B1BFC" w:rsidRPr="00CF1514" w:rsidTr="00654007">
        <w:trPr>
          <w:trHeight w:val="463"/>
        </w:trPr>
        <w:tc>
          <w:tcPr>
            <w:tcW w:w="10491" w:type="dxa"/>
            <w:shd w:val="clear" w:color="auto" w:fill="auto"/>
          </w:tcPr>
          <w:p w:rsidR="00FB1BFC" w:rsidRPr="00CF1514" w:rsidRDefault="00FB1BFC" w:rsidP="00654007">
            <w:pPr>
              <w:ind w:left="176"/>
              <w:rPr>
                <w:rFonts w:ascii="Verdana" w:hAnsi="Verdana"/>
              </w:rPr>
            </w:pPr>
            <w:r w:rsidRPr="00CF1514">
              <w:rPr>
                <w:rFonts w:ascii="Verdana" w:hAnsi="Verdana"/>
              </w:rPr>
              <w:fldChar w:fldCharType="begin">
                <w:ffData>
                  <w:name w:val="Text55"/>
                  <w:enabled/>
                  <w:calcOnExit w:val="0"/>
                  <w:textInput/>
                </w:ffData>
              </w:fldChar>
            </w:r>
            <w:bookmarkStart w:id="0" w:name="Text55"/>
            <w:r w:rsidRPr="00CF1514">
              <w:rPr>
                <w:rFonts w:ascii="Verdana" w:hAnsi="Verdana"/>
              </w:rPr>
              <w:instrText xml:space="preserve"> FORMTEXT </w:instrText>
            </w:r>
            <w:r w:rsidRPr="00CF1514">
              <w:rPr>
                <w:rFonts w:ascii="Verdana" w:hAnsi="Verdana"/>
              </w:rPr>
            </w:r>
            <w:r w:rsidRPr="00CF1514">
              <w:rPr>
                <w:rFonts w:ascii="Verdana" w:hAnsi="Verdana"/>
              </w:rPr>
              <w:fldChar w:fldCharType="separate"/>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rPr>
              <w:fldChar w:fldCharType="end"/>
            </w:r>
            <w:bookmarkEnd w:id="0"/>
          </w:p>
        </w:tc>
      </w:tr>
    </w:tbl>
    <w:p w:rsidR="00FB1BFC" w:rsidRPr="00975ABB" w:rsidRDefault="00CF1514" w:rsidP="00FB1BFC">
      <w:pPr>
        <w:ind w:left="-2410"/>
        <w:jc w:val="both"/>
        <w:rPr>
          <w:rFonts w:ascii="Verdana" w:hAnsi="Verdana"/>
          <w:b/>
          <w:sz w:val="24"/>
          <w:szCs w:val="24"/>
        </w:rPr>
      </w:pPr>
      <w:r w:rsidRPr="00975ABB">
        <w:rPr>
          <w:rFonts w:ascii="Verdana" w:hAnsi="Verdana"/>
          <w:b/>
          <w:sz w:val="24"/>
          <w:szCs w:val="24"/>
        </w:rPr>
        <w:t>Firm</w:t>
      </w:r>
      <w:r w:rsidR="00FB1BFC" w:rsidRPr="00975ABB">
        <w:rPr>
          <w:rFonts w:ascii="Verdana" w:hAnsi="Verdana"/>
          <w:b/>
          <w:sz w:val="24"/>
          <w:szCs w:val="24"/>
        </w:rPr>
        <w:t xml:space="preserve"> reference number</w:t>
      </w:r>
      <w:r w:rsidRPr="00975ABB">
        <w:rPr>
          <w:rFonts w:ascii="Verdana" w:hAnsi="Verdana"/>
          <w:b/>
          <w:sz w:val="24"/>
          <w:szCs w:val="24"/>
        </w:rPr>
        <w:t xml:space="preserve">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B1BFC" w:rsidRPr="00CF1514" w:rsidTr="00654007">
        <w:trPr>
          <w:trHeight w:val="463"/>
        </w:trPr>
        <w:tc>
          <w:tcPr>
            <w:tcW w:w="10491" w:type="dxa"/>
            <w:shd w:val="clear" w:color="auto" w:fill="auto"/>
          </w:tcPr>
          <w:p w:rsidR="00FB1BFC" w:rsidRPr="00CF1514" w:rsidRDefault="00FB1BFC" w:rsidP="00654007">
            <w:pPr>
              <w:ind w:left="176"/>
              <w:rPr>
                <w:rFonts w:ascii="Verdana" w:hAnsi="Verdana"/>
              </w:rPr>
            </w:pPr>
            <w:r w:rsidRPr="00CF1514">
              <w:rPr>
                <w:rFonts w:ascii="Verdana" w:hAnsi="Verdana"/>
              </w:rPr>
              <w:fldChar w:fldCharType="begin">
                <w:ffData>
                  <w:name w:val="Text55"/>
                  <w:enabled/>
                  <w:calcOnExit w:val="0"/>
                  <w:textInput/>
                </w:ffData>
              </w:fldChar>
            </w:r>
            <w:r w:rsidRPr="00CF1514">
              <w:rPr>
                <w:rFonts w:ascii="Verdana" w:hAnsi="Verdana"/>
              </w:rPr>
              <w:instrText xml:space="preserve"> FORMTEXT </w:instrText>
            </w:r>
            <w:r w:rsidRPr="00CF1514">
              <w:rPr>
                <w:rFonts w:ascii="Verdana" w:hAnsi="Verdana"/>
              </w:rPr>
            </w:r>
            <w:r w:rsidRPr="00CF1514">
              <w:rPr>
                <w:rFonts w:ascii="Verdana" w:hAnsi="Verdana"/>
              </w:rPr>
              <w:fldChar w:fldCharType="separate"/>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rPr>
              <w:fldChar w:fldCharType="end"/>
            </w:r>
          </w:p>
        </w:tc>
      </w:tr>
    </w:tbl>
    <w:p w:rsidR="00EC7800" w:rsidRPr="00B31485" w:rsidRDefault="00D41128" w:rsidP="00060EBB">
      <w:pPr>
        <w:pStyle w:val="Text"/>
        <w:ind w:left="-2552"/>
        <w:rPr>
          <w:rFonts w:cs="Arial"/>
          <w:b/>
          <w:noProof/>
          <w:color w:val="FFFFFF"/>
          <w:sz w:val="24"/>
          <w:szCs w:val="24"/>
        </w:rPr>
      </w:pPr>
      <w:r>
        <w:rPr>
          <w:noProof/>
        </w:rPr>
        <w:pict>
          <v:rect id="_x0000_s1028" style="position:absolute;left:0;text-align:left;margin-left:31.2pt;margin-top:276.75pt;width:531pt;height:540.6pt;z-index:251655168;mso-position-horizontal-relative:page;mso-position-vertical-relative:page">
            <v:textbox style="mso-next-textbox:#_x0000_s1028" inset="8mm,0,5mm,0">
              <w:txbxContent>
                <w:p w:rsidR="00925A08" w:rsidRPr="00975ABB" w:rsidRDefault="00925A08" w:rsidP="00380CEC">
                  <w:pPr>
                    <w:spacing w:before="360"/>
                    <w:ind w:left="142"/>
                    <w:rPr>
                      <w:rFonts w:ascii="Verdana" w:hAnsi="Verdana"/>
                      <w:b/>
                      <w:sz w:val="22"/>
                      <w:szCs w:val="22"/>
                      <w:u w:val="single"/>
                    </w:rPr>
                  </w:pPr>
                  <w:r w:rsidRPr="00975ABB">
                    <w:rPr>
                      <w:rFonts w:ascii="Verdana" w:hAnsi="Verdana"/>
                      <w:b/>
                      <w:sz w:val="22"/>
                      <w:szCs w:val="22"/>
                      <w:u w:val="single"/>
                    </w:rPr>
                    <w:t>Purpose of this form</w:t>
                  </w:r>
                </w:p>
                <w:p w:rsidR="00925A08" w:rsidRPr="00550B3E" w:rsidRDefault="00925A08" w:rsidP="00550B3E">
                  <w:pPr>
                    <w:spacing w:before="240" w:after="120"/>
                    <w:ind w:left="142"/>
                    <w:rPr>
                      <w:rFonts w:ascii="Verdana" w:hAnsi="Verdana"/>
                      <w:b/>
                    </w:rPr>
                  </w:pPr>
                  <w:r w:rsidRPr="000E2A5F">
                    <w:rPr>
                      <w:rFonts w:ascii="Verdana" w:hAnsi="Verdana" w:cs="Arial"/>
                    </w:rPr>
                    <w:t xml:space="preserve">This form is </w:t>
                  </w:r>
                  <w:r w:rsidRPr="000E2A5F">
                    <w:rPr>
                      <w:rFonts w:ascii="Verdana" w:hAnsi="Verdana" w:cs="Arial"/>
                      <w:b/>
                    </w:rPr>
                    <w:t>only</w:t>
                  </w:r>
                  <w:r w:rsidRPr="000E2A5F">
                    <w:rPr>
                      <w:rFonts w:ascii="Verdana" w:hAnsi="Verdana" w:cs="Arial"/>
                    </w:rPr>
                    <w:t xml:space="preserve"> for </w:t>
                  </w:r>
                  <w:r>
                    <w:rPr>
                      <w:rFonts w:ascii="Verdana" w:hAnsi="Verdana" w:cs="Arial"/>
                    </w:rPr>
                    <w:t>AEMIs and SEMIs</w:t>
                  </w:r>
                  <w:r w:rsidRPr="000E2A5F">
                    <w:rPr>
                      <w:rFonts w:ascii="Verdana" w:hAnsi="Verdana" w:cs="Arial"/>
                    </w:rPr>
                    <w:t xml:space="preserve"> wishing to vary their </w:t>
                  </w:r>
                  <w:r>
                    <w:rPr>
                      <w:rFonts w:ascii="Verdana" w:hAnsi="Verdana" w:cs="Arial"/>
                    </w:rPr>
                    <w:t>EM</w:t>
                  </w:r>
                  <w:r w:rsidRPr="000E2A5F">
                    <w:rPr>
                      <w:rFonts w:ascii="Verdana" w:hAnsi="Verdana" w:cs="Arial"/>
                    </w:rPr>
                    <w:t xml:space="preserve">D Authorisation/Registration </w:t>
                  </w:r>
                  <w:r w:rsidRPr="000E2A5F">
                    <w:rPr>
                      <w:rFonts w:ascii="Verdana" w:hAnsi="Verdana"/>
                    </w:rPr>
                    <w:t xml:space="preserve">under </w:t>
                  </w:r>
                  <w:r w:rsidRPr="00D15701">
                    <w:rPr>
                      <w:rFonts w:ascii="Verdana" w:hAnsi="Verdana"/>
                    </w:rPr>
                    <w:t>Regulations 8 or 12</w:t>
                  </w:r>
                  <w:r w:rsidRPr="000E2A5F">
                    <w:rPr>
                      <w:rFonts w:ascii="Verdana" w:hAnsi="Verdana"/>
                    </w:rPr>
                    <w:t xml:space="preserve"> of the </w:t>
                  </w:r>
                  <w:r>
                    <w:rPr>
                      <w:rFonts w:ascii="Verdana" w:hAnsi="Verdana"/>
                    </w:rPr>
                    <w:t>Electronic Money</w:t>
                  </w:r>
                  <w:r w:rsidRPr="000E2A5F">
                    <w:rPr>
                      <w:rFonts w:ascii="Verdana" w:hAnsi="Verdana"/>
                    </w:rPr>
                    <w:t xml:space="preserve"> Regulations 201</w:t>
                  </w:r>
                  <w:r>
                    <w:rPr>
                      <w:rFonts w:ascii="Verdana" w:hAnsi="Verdana"/>
                    </w:rPr>
                    <w:t>1.</w:t>
                  </w:r>
                </w:p>
                <w:p w:rsidR="00925A08" w:rsidRPr="00CF1514" w:rsidRDefault="00925A08" w:rsidP="00076497">
                  <w:pPr>
                    <w:spacing w:before="360"/>
                    <w:ind w:left="142"/>
                    <w:rPr>
                      <w:rFonts w:ascii="Verdana" w:hAnsi="Verdana"/>
                      <w:b/>
                      <w:sz w:val="22"/>
                      <w:u w:val="single"/>
                    </w:rPr>
                  </w:pPr>
                  <w:r w:rsidRPr="00CF1514">
                    <w:rPr>
                      <w:rFonts w:ascii="Verdana" w:hAnsi="Verdana"/>
                      <w:b/>
                      <w:sz w:val="22"/>
                      <w:u w:val="single"/>
                    </w:rPr>
                    <w:t>Important information you should read before completing this form</w:t>
                  </w:r>
                </w:p>
                <w:p w:rsidR="00925A08" w:rsidRPr="00975ABB" w:rsidRDefault="00925A08" w:rsidP="0013506B">
                  <w:pPr>
                    <w:ind w:left="142"/>
                    <w:rPr>
                      <w:rFonts w:ascii="Verdana" w:hAnsi="Verdana"/>
                    </w:rPr>
                  </w:pPr>
                  <w:r w:rsidRPr="00975ABB">
                    <w:rPr>
                      <w:rFonts w:ascii="Verdana" w:hAnsi="Verdana"/>
                    </w:rPr>
                    <w:t>Please keep a copy of the form you complete and any supporting documents you include with this application for your future reference.</w:t>
                  </w:r>
                </w:p>
                <w:p w:rsidR="00A32A45" w:rsidRPr="00A32A45" w:rsidRDefault="00A32A45" w:rsidP="00A32A45">
                  <w:pPr>
                    <w:ind w:left="142"/>
                    <w:rPr>
                      <w:rFonts w:ascii="Verdana" w:hAnsi="Verdana"/>
                    </w:rPr>
                  </w:pPr>
                  <w:r w:rsidRPr="00A32A45">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A32A45">
                      <w:rPr>
                        <w:rStyle w:val="Hyperlink"/>
                        <w:rFonts w:ascii="Verdana" w:hAnsi="Verdana"/>
                      </w:rPr>
                      <w:t>www.fca.org.uk/privacy</w:t>
                    </w:r>
                  </w:hyperlink>
                  <w:r w:rsidRPr="00A32A45">
                    <w:rPr>
                      <w:rFonts w:ascii="Verdana" w:hAnsi="Verdana"/>
                    </w:rPr>
                    <w:t xml:space="preserve"> .</w:t>
                  </w:r>
                </w:p>
                <w:p w:rsidR="00925A08" w:rsidRPr="00975ABB" w:rsidRDefault="00925A08" w:rsidP="0013506B">
                  <w:pPr>
                    <w:ind w:left="142"/>
                    <w:rPr>
                      <w:rFonts w:ascii="Verdana" w:hAnsi="Verdana" w:cs="Arial"/>
                      <w:b/>
                    </w:rPr>
                  </w:pPr>
                  <w:r w:rsidRPr="00975ABB">
                    <w:rPr>
                      <w:rFonts w:ascii="Verdana" w:hAnsi="Verdana" w:cs="Arial"/>
                      <w:b/>
                    </w:rPr>
                    <w:t>It is important that you provide accurate and complete information and disclose all relevant information.  If you do not, you may be committing a criminal offence and it may increase the time taken to assess your application.</w:t>
                  </w:r>
                </w:p>
                <w:p w:rsidR="00925A08" w:rsidRPr="00975ABB" w:rsidRDefault="00925A08" w:rsidP="00550B3E">
                  <w:pPr>
                    <w:spacing w:before="360"/>
                    <w:ind w:left="142"/>
                    <w:rPr>
                      <w:rFonts w:ascii="Verdana" w:hAnsi="Verdana"/>
                      <w:b/>
                      <w:sz w:val="22"/>
                      <w:szCs w:val="22"/>
                      <w:u w:val="single"/>
                    </w:rPr>
                  </w:pPr>
                  <w:r w:rsidRPr="00975ABB">
                    <w:rPr>
                      <w:rFonts w:ascii="Verdana" w:hAnsi="Verdana"/>
                      <w:b/>
                      <w:sz w:val="22"/>
                      <w:szCs w:val="22"/>
                      <w:u w:val="single"/>
                    </w:rPr>
                    <w:t>Terms in this pack</w:t>
                  </w:r>
                </w:p>
                <w:p w:rsidR="00925A08" w:rsidRPr="00975ABB" w:rsidRDefault="00925A08" w:rsidP="00550B3E">
                  <w:pPr>
                    <w:ind w:left="142"/>
                    <w:rPr>
                      <w:rFonts w:ascii="Verdana" w:hAnsi="Verdana"/>
                    </w:rPr>
                  </w:pPr>
                  <w:r w:rsidRPr="00975ABB">
                    <w:rPr>
                      <w:rFonts w:ascii="Verdana" w:hAnsi="Verdana"/>
                    </w:rPr>
                    <w:t>In this form we use the following terms:</w:t>
                  </w:r>
                </w:p>
                <w:p w:rsidR="00975ABB" w:rsidRPr="00975ABB" w:rsidRDefault="00975ABB" w:rsidP="00975ABB">
                  <w:pPr>
                    <w:numPr>
                      <w:ilvl w:val="0"/>
                      <w:numId w:val="35"/>
                    </w:numPr>
                    <w:tabs>
                      <w:tab w:val="num" w:pos="426"/>
                    </w:tabs>
                    <w:spacing w:before="0" w:line="220" w:lineRule="exact"/>
                    <w:ind w:right="6"/>
                    <w:rPr>
                      <w:rFonts w:ascii="Verdana" w:hAnsi="Verdana"/>
                    </w:rPr>
                  </w:pPr>
                  <w:r w:rsidRPr="00975ABB">
                    <w:rPr>
                      <w:rStyle w:val="Definedterm"/>
                      <w:rFonts w:ascii="Verdana" w:hAnsi="Verdana"/>
                      <w:b/>
                      <w:i w:val="0"/>
                    </w:rPr>
                    <w:t xml:space="preserve">‘AEMI’ </w:t>
                  </w:r>
                  <w:r w:rsidRPr="00975ABB">
                    <w:rPr>
                      <w:rStyle w:val="Definedterm"/>
                      <w:rFonts w:ascii="Verdana" w:hAnsi="Verdana"/>
                      <w:i w:val="0"/>
                    </w:rPr>
                    <w:t>refers to an Authorised Electronic Money Institution</w:t>
                  </w:r>
                  <w:r w:rsidRPr="00975ABB">
                    <w:rPr>
                      <w:rStyle w:val="Definedterm"/>
                      <w:rFonts w:ascii="Verdana" w:hAnsi="Verdana"/>
                      <w:b/>
                      <w:i w:val="0"/>
                    </w:rPr>
                    <w:t xml:space="preserve"> </w:t>
                  </w:r>
                </w:p>
                <w:p w:rsidR="00975ABB" w:rsidRPr="00975ABB" w:rsidRDefault="00552376" w:rsidP="00975ABB">
                  <w:pPr>
                    <w:numPr>
                      <w:ilvl w:val="0"/>
                      <w:numId w:val="35"/>
                    </w:numPr>
                    <w:tabs>
                      <w:tab w:val="num" w:pos="426"/>
                    </w:tabs>
                    <w:spacing w:before="10" w:line="220" w:lineRule="exact"/>
                    <w:ind w:right="567"/>
                    <w:rPr>
                      <w:rFonts w:ascii="Verdana" w:hAnsi="Verdana"/>
                    </w:rPr>
                  </w:pPr>
                  <w:r>
                    <w:rPr>
                      <w:rFonts w:ascii="Verdana" w:hAnsi="Verdana"/>
                      <w:b/>
                    </w:rPr>
                    <w:t>‘Applicant’, or ‘A</w:t>
                  </w:r>
                  <w:r w:rsidR="00975ABB" w:rsidRPr="00975ABB">
                    <w:rPr>
                      <w:rFonts w:ascii="Verdana" w:hAnsi="Verdana"/>
                      <w:b/>
                    </w:rPr>
                    <w:t>pplicant firm’</w:t>
                  </w:r>
                  <w:r w:rsidR="00975ABB" w:rsidRPr="00975ABB">
                    <w:rPr>
                      <w:rFonts w:ascii="Verdana" w:hAnsi="Verdana"/>
                    </w:rPr>
                    <w:t xml:space="preserve"> refers to the </w:t>
                  </w:r>
                  <w:r>
                    <w:rPr>
                      <w:rFonts w:ascii="Verdana" w:hAnsi="Verdana"/>
                    </w:rPr>
                    <w:t xml:space="preserve">firm </w:t>
                  </w:r>
                  <w:r w:rsidR="00975ABB" w:rsidRPr="00975ABB">
                    <w:rPr>
                      <w:rFonts w:ascii="Verdana" w:hAnsi="Verdana"/>
                    </w:rPr>
                    <w:t>applying for</w:t>
                  </w:r>
                  <w:r w:rsidR="00975ABB">
                    <w:rPr>
                      <w:rFonts w:ascii="Verdana" w:hAnsi="Verdana"/>
                    </w:rPr>
                    <w:t xml:space="preserve"> variation of permission</w:t>
                  </w:r>
                </w:p>
                <w:p w:rsidR="00975ABB" w:rsidRPr="00975ABB" w:rsidRDefault="00975ABB" w:rsidP="00975ABB">
                  <w:pPr>
                    <w:numPr>
                      <w:ilvl w:val="0"/>
                      <w:numId w:val="35"/>
                    </w:numPr>
                    <w:tabs>
                      <w:tab w:val="num" w:pos="426"/>
                    </w:tabs>
                    <w:spacing w:before="10" w:line="220" w:lineRule="exact"/>
                    <w:ind w:right="6"/>
                    <w:rPr>
                      <w:rFonts w:ascii="Verdana" w:hAnsi="Verdana"/>
                    </w:rPr>
                  </w:pPr>
                  <w:r w:rsidRPr="00975ABB">
                    <w:rPr>
                      <w:rFonts w:ascii="Verdana" w:hAnsi="Verdana"/>
                      <w:b/>
                    </w:rPr>
                    <w:t xml:space="preserve">‘Approach Document’ </w:t>
                  </w:r>
                  <w:r w:rsidRPr="00975ABB">
                    <w:rPr>
                      <w:rFonts w:ascii="Verdana" w:hAnsi="Verdana"/>
                    </w:rPr>
                    <w:t xml:space="preserve">refers to our guidance document entitled </w:t>
                  </w:r>
                  <w:r w:rsidRPr="00975ABB">
                    <w:rPr>
                      <w:rFonts w:ascii="Verdana" w:hAnsi="Verdana"/>
                      <w:i/>
                    </w:rPr>
                    <w:t xml:space="preserve">“Payment Services and Electronic Money – Our Approach” </w:t>
                  </w:r>
                </w:p>
                <w:p w:rsidR="00975ABB" w:rsidRPr="00975ABB" w:rsidRDefault="00975ABB" w:rsidP="00975ABB">
                  <w:pPr>
                    <w:numPr>
                      <w:ilvl w:val="0"/>
                      <w:numId w:val="35"/>
                    </w:numPr>
                    <w:tabs>
                      <w:tab w:val="num" w:pos="426"/>
                    </w:tabs>
                    <w:spacing w:before="10" w:line="220" w:lineRule="exact"/>
                    <w:ind w:right="6"/>
                    <w:rPr>
                      <w:rFonts w:ascii="Verdana" w:hAnsi="Verdana"/>
                      <w:b/>
                    </w:rPr>
                  </w:pPr>
                  <w:r w:rsidRPr="00975ABB">
                    <w:rPr>
                      <w:rFonts w:ascii="Verdana" w:hAnsi="Verdana"/>
                      <w:b/>
                    </w:rPr>
                    <w:t xml:space="preserve">‘EMRs’ </w:t>
                  </w:r>
                  <w:r w:rsidRPr="00552376">
                    <w:rPr>
                      <w:rFonts w:ascii="Verdana" w:hAnsi="Verdana"/>
                    </w:rPr>
                    <w:t>refers to the Electronic Money Regulations 2011</w:t>
                  </w:r>
                </w:p>
                <w:p w:rsidR="00925A08" w:rsidRPr="00975ABB" w:rsidRDefault="00925A08" w:rsidP="00550B3E">
                  <w:pPr>
                    <w:numPr>
                      <w:ilvl w:val="0"/>
                      <w:numId w:val="35"/>
                    </w:numPr>
                    <w:tabs>
                      <w:tab w:val="num" w:pos="426"/>
                    </w:tabs>
                    <w:spacing w:before="10" w:line="220" w:lineRule="exact"/>
                    <w:ind w:right="6"/>
                    <w:rPr>
                      <w:rFonts w:ascii="Verdana" w:hAnsi="Verdana"/>
                      <w:b/>
                    </w:rPr>
                  </w:pPr>
                  <w:r w:rsidRPr="00975ABB">
                    <w:rPr>
                      <w:rFonts w:ascii="Verdana" w:hAnsi="Verdana"/>
                      <w:b/>
                    </w:rPr>
                    <w:t xml:space="preserve">‘SEMI’ </w:t>
                  </w:r>
                  <w:r w:rsidRPr="00975ABB">
                    <w:rPr>
                      <w:rFonts w:ascii="Verdana" w:hAnsi="Verdana"/>
                    </w:rPr>
                    <w:t>refers to a Small Electronic Money Institution</w:t>
                  </w:r>
                </w:p>
                <w:p w:rsidR="00975ABB" w:rsidRPr="00975ABB" w:rsidRDefault="00975ABB" w:rsidP="00975ABB">
                  <w:pPr>
                    <w:numPr>
                      <w:ilvl w:val="0"/>
                      <w:numId w:val="35"/>
                    </w:numPr>
                    <w:tabs>
                      <w:tab w:val="num" w:pos="426"/>
                    </w:tabs>
                    <w:spacing w:before="0" w:line="240" w:lineRule="auto"/>
                    <w:rPr>
                      <w:rFonts w:ascii="Verdana" w:hAnsi="Verdana"/>
                    </w:rPr>
                  </w:pPr>
                  <w:r w:rsidRPr="00975ABB">
                    <w:rPr>
                      <w:rFonts w:ascii="Verdana" w:hAnsi="Verdana"/>
                      <w:b/>
                    </w:rPr>
                    <w:t>‘PSD2’</w:t>
                  </w:r>
                  <w:r w:rsidRPr="00975ABB">
                    <w:rPr>
                      <w:rFonts w:ascii="Verdana" w:hAnsi="Verdana"/>
                    </w:rPr>
                    <w:t xml:space="preserve"> refers to the revised Payment Services Directive (2015/2366)</w:t>
                  </w:r>
                </w:p>
                <w:p w:rsidR="00925A08" w:rsidRPr="00975ABB" w:rsidRDefault="00925A08" w:rsidP="00975ABB">
                  <w:pPr>
                    <w:numPr>
                      <w:ilvl w:val="0"/>
                      <w:numId w:val="35"/>
                    </w:numPr>
                    <w:tabs>
                      <w:tab w:val="num" w:pos="426"/>
                    </w:tabs>
                    <w:spacing w:before="0" w:line="240" w:lineRule="auto"/>
                    <w:rPr>
                      <w:rFonts w:ascii="Verdana" w:hAnsi="Verdana"/>
                    </w:rPr>
                  </w:pPr>
                  <w:r w:rsidRPr="00975ABB">
                    <w:rPr>
                      <w:rFonts w:ascii="Verdana" w:hAnsi="Verdana"/>
                      <w:b/>
                    </w:rPr>
                    <w:t>‘PSRs</w:t>
                  </w:r>
                  <w:r w:rsidRPr="00975ABB">
                    <w:rPr>
                      <w:rFonts w:ascii="Verdana" w:hAnsi="Verdana"/>
                    </w:rPr>
                    <w:t xml:space="preserve"> </w:t>
                  </w:r>
                  <w:r w:rsidR="000E5C48">
                    <w:rPr>
                      <w:rFonts w:ascii="Verdana" w:hAnsi="Verdana"/>
                    </w:rPr>
                    <w:t>2017</w:t>
                  </w:r>
                  <w:r w:rsidRPr="00975ABB">
                    <w:rPr>
                      <w:rFonts w:ascii="Verdana" w:hAnsi="Verdana"/>
                    </w:rPr>
                    <w:t>‘ refers to the Payment Services Regulations 2017</w:t>
                  </w:r>
                </w:p>
                <w:p w:rsidR="00925A08" w:rsidRPr="00975ABB" w:rsidRDefault="00925A08" w:rsidP="00550B3E">
                  <w:pPr>
                    <w:numPr>
                      <w:ilvl w:val="0"/>
                      <w:numId w:val="35"/>
                    </w:numPr>
                    <w:tabs>
                      <w:tab w:val="num" w:pos="426"/>
                    </w:tabs>
                    <w:spacing w:before="10" w:line="220" w:lineRule="exact"/>
                    <w:ind w:right="6"/>
                    <w:rPr>
                      <w:rFonts w:ascii="Verdana" w:hAnsi="Verdana"/>
                    </w:rPr>
                  </w:pPr>
                  <w:r w:rsidRPr="00975ABB">
                    <w:rPr>
                      <w:rFonts w:ascii="Verdana" w:hAnsi="Verdana"/>
                      <w:b/>
                    </w:rPr>
                    <w:t xml:space="preserve">‘the EBA’s Register’ </w:t>
                  </w:r>
                  <w:r w:rsidRPr="00975ABB">
                    <w:rPr>
                      <w:rFonts w:ascii="Verdana" w:hAnsi="Verdana"/>
                    </w:rPr>
                    <w:t>refers to the European Banking Authority’s Register which is a central public record of payment services providers in the EEA.</w:t>
                  </w:r>
                </w:p>
                <w:p w:rsidR="00975ABB" w:rsidRPr="00975ABB" w:rsidRDefault="00552376" w:rsidP="00975ABB">
                  <w:pPr>
                    <w:numPr>
                      <w:ilvl w:val="0"/>
                      <w:numId w:val="35"/>
                    </w:numPr>
                    <w:tabs>
                      <w:tab w:val="num" w:pos="426"/>
                    </w:tabs>
                    <w:spacing w:before="0" w:line="220" w:lineRule="exact"/>
                    <w:ind w:right="6"/>
                    <w:rPr>
                      <w:rFonts w:ascii="Verdana" w:hAnsi="Verdana"/>
                    </w:rPr>
                  </w:pPr>
                  <w:r>
                    <w:rPr>
                      <w:rStyle w:val="Definedterm"/>
                      <w:rFonts w:ascii="Verdana" w:hAnsi="Verdana"/>
                      <w:b/>
                      <w:i w:val="0"/>
                    </w:rPr>
                    <w:t>‘We’, 'our',</w:t>
                  </w:r>
                  <w:r w:rsidR="00975ABB" w:rsidRPr="00975ABB">
                    <w:rPr>
                      <w:rStyle w:val="Definedterm"/>
                      <w:rFonts w:ascii="Verdana" w:hAnsi="Verdana"/>
                      <w:b/>
                      <w:i w:val="0"/>
                    </w:rPr>
                    <w:t xml:space="preserve"> ‘us’</w:t>
                  </w:r>
                  <w:r>
                    <w:rPr>
                      <w:rStyle w:val="Definedterm"/>
                      <w:rFonts w:ascii="Verdana" w:hAnsi="Verdana"/>
                      <w:b/>
                      <w:i w:val="0"/>
                    </w:rPr>
                    <w:t xml:space="preserve"> or ‘FCA’</w:t>
                  </w:r>
                  <w:r w:rsidR="00975ABB" w:rsidRPr="00975ABB">
                    <w:rPr>
                      <w:rStyle w:val="Definedterm"/>
                      <w:rFonts w:ascii="Verdana" w:hAnsi="Verdana"/>
                      <w:b/>
                      <w:i w:val="0"/>
                    </w:rPr>
                    <w:t xml:space="preserve"> </w:t>
                  </w:r>
                  <w:r w:rsidR="00975ABB" w:rsidRPr="00975ABB">
                    <w:rPr>
                      <w:rFonts w:ascii="Verdana" w:hAnsi="Verdana"/>
                    </w:rPr>
                    <w:t xml:space="preserve">refers to the Financial Conduct Authority </w:t>
                  </w:r>
                </w:p>
                <w:p w:rsidR="00975ABB" w:rsidRPr="00975ABB" w:rsidRDefault="00975ABB" w:rsidP="00975ABB">
                  <w:pPr>
                    <w:numPr>
                      <w:ilvl w:val="0"/>
                      <w:numId w:val="35"/>
                    </w:numPr>
                    <w:tabs>
                      <w:tab w:val="num" w:pos="426"/>
                    </w:tabs>
                    <w:spacing w:before="0" w:line="240" w:lineRule="auto"/>
                    <w:rPr>
                      <w:rFonts w:ascii="Verdana" w:hAnsi="Verdana"/>
                    </w:rPr>
                  </w:pPr>
                  <w:r w:rsidRPr="00975ABB">
                    <w:rPr>
                      <w:rFonts w:ascii="Verdana" w:hAnsi="Verdana"/>
                      <w:b/>
                    </w:rPr>
                    <w:t>'you'</w:t>
                  </w:r>
                  <w:r w:rsidRPr="00975ABB">
                    <w:rPr>
                      <w:rFonts w:ascii="Verdana" w:hAnsi="Verdana"/>
                    </w:rPr>
                    <w:t xml:space="preserve"> refers to the person(s) signing the form on behalf of the applicant firm</w:t>
                  </w:r>
                </w:p>
                <w:p w:rsidR="00925A08" w:rsidRPr="00975ABB" w:rsidRDefault="00925A08" w:rsidP="00975ABB">
                  <w:pPr>
                    <w:rPr>
                      <w:sz w:val="18"/>
                    </w:rPr>
                  </w:pPr>
                </w:p>
              </w:txbxContent>
            </v:textbox>
            <w10:wrap anchorx="page" anchory="page"/>
          </v:rect>
        </w:pict>
      </w:r>
      <w:r w:rsidR="00B31485" w:rsidRPr="00B31485">
        <w:rPr>
          <w:rFonts w:cs="Arial"/>
          <w:b/>
          <w:noProof/>
          <w:color w:val="FFFFFF"/>
          <w:sz w:val="24"/>
          <w:szCs w:val="24"/>
        </w:rPr>
        <w:t>ity</w:t>
      </w:r>
    </w:p>
    <w:p w:rsidR="00EC7800" w:rsidRDefault="00EC7800" w:rsidP="00060EBB">
      <w:pPr>
        <w:pStyle w:val="Text"/>
        <w:ind w:left="-2552"/>
        <w:rPr>
          <w:rFonts w:cs="Arial"/>
          <w:b/>
          <w:color w:val="FFFFFF"/>
          <w:sz w:val="40"/>
          <w:szCs w:val="40"/>
        </w:rPr>
      </w:pPr>
    </w:p>
    <w:p w:rsidR="004242EB" w:rsidRDefault="00A269A1" w:rsidP="00060EBB">
      <w:pPr>
        <w:pStyle w:val="Text"/>
        <w:ind w:left="-2552"/>
        <w:rPr>
          <w:rFonts w:cs="Arial"/>
          <w:b/>
          <w:color w:val="FFFFFF"/>
          <w:sz w:val="40"/>
          <w:szCs w:val="40"/>
        </w:rPr>
      </w:pPr>
      <w:r>
        <w:rPr>
          <w:rFonts w:cs="Arial"/>
          <w:b/>
          <w:color w:val="FFFFFF"/>
          <w:sz w:val="40"/>
          <w:szCs w:val="40"/>
        </w:rPr>
        <w:t>Variation of PSD</w:t>
      </w:r>
      <w:r w:rsidR="004242EB">
        <w:rPr>
          <w:rFonts w:cs="Arial"/>
          <w:b/>
          <w:color w:val="FFFFFF"/>
          <w:sz w:val="40"/>
          <w:szCs w:val="40"/>
        </w:rPr>
        <w:t xml:space="preserve"> </w:t>
      </w:r>
    </w:p>
    <w:p w:rsidR="00F83EAA" w:rsidRPr="00C5169A" w:rsidRDefault="00A269A1" w:rsidP="00060EBB">
      <w:pPr>
        <w:pStyle w:val="Text"/>
        <w:ind w:left="-2552"/>
        <w:rPr>
          <w:rFonts w:cs="Arial"/>
          <w:b/>
          <w:color w:val="FFFFFF"/>
          <w:sz w:val="40"/>
          <w:szCs w:val="40"/>
        </w:rPr>
      </w:pPr>
      <w:r>
        <w:rPr>
          <w:rFonts w:cs="Arial"/>
          <w:b/>
          <w:color w:val="FFFFFF"/>
          <w:sz w:val="40"/>
          <w:szCs w:val="40"/>
        </w:rPr>
        <w:t>Authorisation / Registration</w:t>
      </w:r>
    </w:p>
    <w:p w:rsidR="00F83EAA" w:rsidRPr="00F83EAA" w:rsidRDefault="00F83EAA" w:rsidP="00F83EAA"/>
    <w:p w:rsidR="00F83EAA" w:rsidRPr="00F83EAA" w:rsidRDefault="00F83EAA" w:rsidP="00F83EAA"/>
    <w:p w:rsidR="00F83EAA" w:rsidRPr="00F83EAA" w:rsidRDefault="00F83EAA" w:rsidP="00F83EAA"/>
    <w:p w:rsidR="00F83EAA" w:rsidRDefault="00F83EAA" w:rsidP="00613393">
      <w:pPr>
        <w:tabs>
          <w:tab w:val="left" w:pos="4590"/>
        </w:tabs>
        <w:ind w:left="-1843"/>
      </w:pPr>
    </w:p>
    <w:p w:rsidR="00076497" w:rsidRDefault="00076497" w:rsidP="00613393">
      <w:pPr>
        <w:tabs>
          <w:tab w:val="left" w:pos="4590"/>
        </w:tabs>
        <w:ind w:left="-1843"/>
      </w:pPr>
    </w:p>
    <w:p w:rsidR="00076497" w:rsidRDefault="00076497" w:rsidP="00613393">
      <w:pPr>
        <w:tabs>
          <w:tab w:val="left" w:pos="4590"/>
        </w:tabs>
        <w:ind w:left="-1843"/>
      </w:pPr>
    </w:p>
    <w:p w:rsidR="00076497" w:rsidRDefault="00076497" w:rsidP="00613393">
      <w:pPr>
        <w:tabs>
          <w:tab w:val="left" w:pos="4590"/>
        </w:tabs>
        <w:ind w:left="-1843"/>
      </w:pPr>
    </w:p>
    <w:p w:rsidR="00076497" w:rsidRDefault="00076497" w:rsidP="00613393">
      <w:pPr>
        <w:tabs>
          <w:tab w:val="left" w:pos="4590"/>
        </w:tabs>
        <w:ind w:left="-1843"/>
      </w:pPr>
    </w:p>
    <w:p w:rsidR="00076497" w:rsidRDefault="00076497" w:rsidP="00613393">
      <w:pPr>
        <w:tabs>
          <w:tab w:val="left" w:pos="4590"/>
        </w:tabs>
        <w:ind w:left="-1843"/>
      </w:pPr>
    </w:p>
    <w:p w:rsidR="00361137" w:rsidRPr="00F83EAA" w:rsidRDefault="00361137" w:rsidP="00613393">
      <w:pPr>
        <w:tabs>
          <w:tab w:val="left" w:pos="4590"/>
        </w:tabs>
        <w:ind w:left="-1843"/>
      </w:pPr>
    </w:p>
    <w:p w:rsidR="00975ABB" w:rsidRDefault="0013506B">
      <w:r>
        <w:br w:type="page"/>
      </w:r>
    </w:p>
    <w:p w:rsidR="00975ABB" w:rsidRDefault="00D41128">
      <w:r>
        <w:rPr>
          <w:noProof/>
        </w:rPr>
        <w:pict>
          <v:shape id="_x0000_s1066" type="#_x0000_t75" style="position:absolute;margin-left:119.4pt;margin-top:-69.85pt;width:272.7pt;height:116.5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8" o:title=""/>
            <w10:wrap type="square"/>
          </v:shape>
        </w:pict>
      </w:r>
    </w:p>
    <w:p w:rsidR="00975ABB" w:rsidRDefault="00975ABB"/>
    <w:p w:rsidR="0013506B" w:rsidRDefault="00D41128" w:rsidP="00975ABB">
      <w:pPr>
        <w:ind w:left="2977"/>
      </w:pPr>
      <w:r>
        <w:rPr>
          <w:noProof/>
        </w:rPr>
        <w:pict>
          <v:shapetype id="_x0000_t202" coordsize="21600,21600" o:spt="202" path="m,l,21600r21600,l21600,xe">
            <v:stroke joinstyle="miter"/>
            <v:path gradientshapeok="t" o:connecttype="rect"/>
          </v:shapetype>
          <v:shape id="_x0000_s1061" type="#_x0000_t202" style="position:absolute;left:0;text-align:left;margin-left:31.2pt;margin-top:137.45pt;width:531pt;height:680.55pt;z-index:251656192;mso-position-horizontal-relative:page;mso-position-vertical-relative:page">
            <v:textbox style="mso-next-textbox:#_x0000_s1061" inset="0,3mm">
              <w:txbxContent>
                <w:p w:rsidR="00925A08" w:rsidRPr="00D3252F" w:rsidRDefault="00925A08" w:rsidP="0013506B">
                  <w:pPr>
                    <w:spacing w:before="360"/>
                    <w:ind w:left="567"/>
                    <w:rPr>
                      <w:rFonts w:ascii="Verdana" w:hAnsi="Verdana"/>
                      <w:b/>
                      <w:sz w:val="22"/>
                    </w:rPr>
                  </w:pPr>
                  <w:r w:rsidRPr="00D3252F">
                    <w:rPr>
                      <w:rFonts w:ascii="Verdana" w:hAnsi="Verdana"/>
                      <w:b/>
                      <w:sz w:val="22"/>
                    </w:rPr>
                    <w:t>Filling in the form</w:t>
                  </w:r>
                </w:p>
                <w:p w:rsidR="00925A08" w:rsidRPr="00A32A45" w:rsidRDefault="00925A08" w:rsidP="0013506B">
                  <w:pPr>
                    <w:spacing w:before="180" w:line="240" w:lineRule="exact"/>
                    <w:ind w:left="567" w:right="310" w:hanging="227"/>
                    <w:rPr>
                      <w:rFonts w:ascii="Verdana" w:hAnsi="Verdana"/>
                    </w:rPr>
                  </w:pPr>
                  <w:r w:rsidRPr="00A32A45">
                    <w:rPr>
                      <w:rFonts w:ascii="Verdana" w:hAnsi="Verdana"/>
                      <w:b/>
                    </w:rPr>
                    <w:t>1</w:t>
                  </w:r>
                  <w:r w:rsidRPr="00A32A45">
                    <w:rPr>
                      <w:rFonts w:ascii="Verdana" w:hAnsi="Verdana"/>
                    </w:rPr>
                    <w:tab/>
                    <w:t>If you are using your computer to complete the form:</w:t>
                  </w:r>
                </w:p>
                <w:p w:rsidR="00925A08" w:rsidRPr="00A32A45" w:rsidRDefault="00925A08" w:rsidP="0013506B">
                  <w:pPr>
                    <w:numPr>
                      <w:ilvl w:val="0"/>
                      <w:numId w:val="1"/>
                    </w:numPr>
                    <w:spacing w:before="180" w:line="240" w:lineRule="exact"/>
                    <w:ind w:right="310"/>
                    <w:rPr>
                      <w:rFonts w:ascii="Verdana" w:hAnsi="Verdana"/>
                    </w:rPr>
                  </w:pPr>
                  <w:r w:rsidRPr="00A32A45">
                    <w:rPr>
                      <w:rFonts w:ascii="Verdana" w:hAnsi="Verdana"/>
                    </w:rPr>
                    <w:t xml:space="preserve">use the TAB key to move from </w:t>
                  </w:r>
                  <w:r w:rsidR="00F97D9B" w:rsidRPr="00A32A45">
                    <w:rPr>
                      <w:rFonts w:ascii="Verdana" w:hAnsi="Verdana"/>
                    </w:rPr>
                    <w:t>q</w:t>
                  </w:r>
                  <w:r w:rsidRPr="00A32A45">
                    <w:rPr>
                      <w:rFonts w:ascii="Verdana" w:hAnsi="Verdana"/>
                    </w:rPr>
                    <w:t xml:space="preserve">uestion to </w:t>
                  </w:r>
                  <w:r w:rsidR="00F97D9B" w:rsidRPr="00A32A45">
                    <w:rPr>
                      <w:rFonts w:ascii="Verdana" w:hAnsi="Verdana"/>
                    </w:rPr>
                    <w:t>q</w:t>
                  </w:r>
                  <w:r w:rsidRPr="00A32A45">
                    <w:rPr>
                      <w:rFonts w:ascii="Verdana" w:hAnsi="Verdana"/>
                    </w:rPr>
                    <w:t xml:space="preserve">uestion and press SHIFT TAB to move back to the previous </w:t>
                  </w:r>
                  <w:r w:rsidR="00F97D9B" w:rsidRPr="00A32A45">
                    <w:rPr>
                      <w:rFonts w:ascii="Verdana" w:hAnsi="Verdana"/>
                    </w:rPr>
                    <w:t>q</w:t>
                  </w:r>
                  <w:r w:rsidRPr="00A32A45">
                    <w:rPr>
                      <w:rFonts w:ascii="Verdana" w:hAnsi="Verdana"/>
                    </w:rPr>
                    <w:t>uestion</w:t>
                  </w:r>
                </w:p>
                <w:p w:rsidR="00552376" w:rsidRPr="00A32A45" w:rsidRDefault="00552376" w:rsidP="00552376">
                  <w:pPr>
                    <w:numPr>
                      <w:ilvl w:val="0"/>
                      <w:numId w:val="1"/>
                    </w:numPr>
                    <w:spacing w:before="180" w:line="240" w:lineRule="exact"/>
                    <w:ind w:right="310"/>
                    <w:rPr>
                      <w:rFonts w:ascii="Verdana" w:hAnsi="Verdana"/>
                    </w:rPr>
                  </w:pPr>
                  <w:r w:rsidRPr="00A32A45">
                    <w:rPr>
                      <w:rFonts w:ascii="Verdana" w:hAnsi="Verdana"/>
                    </w:rPr>
                    <w:t xml:space="preserve">save </w:t>
                  </w:r>
                  <w:r w:rsidR="00925A08" w:rsidRPr="00A32A45">
                    <w:rPr>
                      <w:rFonts w:ascii="Verdana" w:hAnsi="Verdana"/>
                    </w:rPr>
                    <w:t xml:space="preserve">all the parts of the form </w:t>
                  </w:r>
                  <w:r w:rsidRPr="00A32A45">
                    <w:rPr>
                      <w:rFonts w:ascii="Verdana" w:hAnsi="Verdana"/>
                    </w:rPr>
                    <w:t>you have completed and attach to your application</w:t>
                  </w:r>
                </w:p>
                <w:p w:rsidR="00925A08" w:rsidRPr="00A32A45" w:rsidRDefault="00552376" w:rsidP="00552376">
                  <w:pPr>
                    <w:spacing w:before="180" w:line="240" w:lineRule="exact"/>
                    <w:ind w:left="567" w:right="310" w:hanging="227"/>
                    <w:rPr>
                      <w:rFonts w:ascii="Verdana" w:hAnsi="Verdana"/>
                    </w:rPr>
                  </w:pPr>
                  <w:r w:rsidRPr="00A32A45">
                    <w:rPr>
                      <w:rFonts w:ascii="Verdana" w:hAnsi="Verdana"/>
                      <w:b/>
                    </w:rPr>
                    <w:t>2</w:t>
                  </w:r>
                  <w:r w:rsidR="00925A08" w:rsidRPr="00A32A45">
                    <w:rPr>
                      <w:rFonts w:ascii="Verdana" w:hAnsi="Verdana"/>
                    </w:rPr>
                    <w:tab/>
                    <w:t xml:space="preserve">If you think a </w:t>
                  </w:r>
                  <w:r w:rsidR="00F97D9B" w:rsidRPr="00A32A45">
                    <w:rPr>
                      <w:rFonts w:ascii="Verdana" w:hAnsi="Verdana"/>
                    </w:rPr>
                    <w:t>q</w:t>
                  </w:r>
                  <w:r w:rsidR="00925A08" w:rsidRPr="00A32A45">
                    <w:rPr>
                      <w:rFonts w:ascii="Verdana" w:hAnsi="Verdana"/>
                    </w:rPr>
                    <w:t>uestion is not relevant to you, write 'not applicable' and explain why.</w:t>
                  </w:r>
                </w:p>
                <w:p w:rsidR="00925A08" w:rsidRPr="00A32A45" w:rsidRDefault="00552376" w:rsidP="0013506B">
                  <w:pPr>
                    <w:spacing w:before="180" w:line="240" w:lineRule="exact"/>
                    <w:ind w:left="567" w:right="310" w:hanging="227"/>
                    <w:rPr>
                      <w:rFonts w:ascii="Verdana" w:hAnsi="Verdana"/>
                    </w:rPr>
                  </w:pPr>
                  <w:r w:rsidRPr="00A32A45">
                    <w:rPr>
                      <w:rFonts w:ascii="Verdana" w:hAnsi="Verdana"/>
                      <w:b/>
                    </w:rPr>
                    <w:t>3</w:t>
                  </w:r>
                  <w:r w:rsidR="00925A08" w:rsidRPr="00A32A45">
                    <w:rPr>
                      <w:rFonts w:ascii="Verdana" w:hAnsi="Verdana"/>
                      <w:b/>
                    </w:rPr>
                    <w:tab/>
                  </w:r>
                  <w:r w:rsidR="00925A08" w:rsidRPr="00A32A45">
                    <w:rPr>
                      <w:rFonts w:ascii="Verdana" w:hAnsi="Verdana"/>
                    </w:rPr>
                    <w:t xml:space="preserve">If you leave a </w:t>
                  </w:r>
                  <w:r w:rsidR="00F97D9B" w:rsidRPr="00A32A45">
                    <w:rPr>
                      <w:rFonts w:ascii="Verdana" w:hAnsi="Verdana"/>
                    </w:rPr>
                    <w:t>q</w:t>
                  </w:r>
                  <w:r w:rsidR="00925A08" w:rsidRPr="00A32A45">
                    <w:rPr>
                      <w:rFonts w:ascii="Verdana" w:hAnsi="Verdana"/>
                    </w:rPr>
                    <w:t xml:space="preserve">uestion blank </w:t>
                  </w:r>
                  <w:r w:rsidRPr="00A32A45">
                    <w:rPr>
                      <w:rFonts w:ascii="Verdana" w:hAnsi="Verdana"/>
                    </w:rPr>
                    <w:t xml:space="preserve">or do not attach the required supporting documents </w:t>
                  </w:r>
                  <w:r w:rsidR="00925A08" w:rsidRPr="00A32A45">
                    <w:rPr>
                      <w:rFonts w:ascii="Verdana" w:hAnsi="Verdana"/>
                    </w:rPr>
                    <w:t>without telling us why, we will have to treat the application as incomplete.  This will increase the time taken to assess your application.</w:t>
                  </w:r>
                </w:p>
                <w:p w:rsidR="00925A08" w:rsidRPr="00A32A45" w:rsidRDefault="00552376" w:rsidP="0013506B">
                  <w:pPr>
                    <w:spacing w:before="180" w:line="240" w:lineRule="exact"/>
                    <w:ind w:left="567" w:right="310" w:hanging="227"/>
                    <w:rPr>
                      <w:rFonts w:ascii="Verdana" w:hAnsi="Verdana"/>
                    </w:rPr>
                  </w:pPr>
                  <w:r w:rsidRPr="00A32A45">
                    <w:rPr>
                      <w:rFonts w:ascii="Verdana" w:hAnsi="Verdana"/>
                      <w:b/>
                    </w:rPr>
                    <w:t>4</w:t>
                  </w:r>
                  <w:r w:rsidR="00925A08" w:rsidRPr="00A32A45">
                    <w:rPr>
                      <w:rFonts w:ascii="Verdana" w:hAnsi="Verdana"/>
                      <w:b/>
                    </w:rPr>
                    <w:tab/>
                  </w:r>
                  <w:r w:rsidR="00925A08" w:rsidRPr="00A32A45">
                    <w:rPr>
                      <w:rFonts w:ascii="Verdana" w:hAnsi="Verdana"/>
                    </w:rPr>
                    <w:t xml:space="preserve">If there is not enough space on the forms, you may need to use separate sheets of paper. Clearly mark each separate sheet of paper with the relevant </w:t>
                  </w:r>
                  <w:r w:rsidR="00F97D9B" w:rsidRPr="00A32A45">
                    <w:rPr>
                      <w:rFonts w:ascii="Verdana" w:hAnsi="Verdana"/>
                    </w:rPr>
                    <w:t>q</w:t>
                  </w:r>
                  <w:r w:rsidR="00925A08" w:rsidRPr="00A32A45">
                    <w:rPr>
                      <w:rFonts w:ascii="Verdana" w:hAnsi="Verdana"/>
                    </w:rPr>
                    <w:t>uestion number.</w:t>
                  </w:r>
                </w:p>
                <w:p w:rsidR="00552376" w:rsidRPr="009A386B" w:rsidRDefault="00552376" w:rsidP="00552376">
                  <w:pPr>
                    <w:spacing w:before="180" w:line="240" w:lineRule="exact"/>
                    <w:ind w:left="567" w:right="310" w:hanging="227"/>
                    <w:rPr>
                      <w:rFonts w:ascii="Verdana" w:hAnsi="Verdana"/>
                    </w:rPr>
                  </w:pPr>
                  <w:r>
                    <w:rPr>
                      <w:rFonts w:ascii="Verdana" w:hAnsi="Verdana"/>
                      <w:b/>
                    </w:rPr>
                    <w:t>5</w:t>
                  </w:r>
                  <w:r w:rsidRPr="009A386B">
                    <w:rPr>
                      <w:rFonts w:ascii="Verdana" w:hAnsi="Verdana"/>
                    </w:rPr>
                    <w:tab/>
                    <w:t>Ensure you:</w:t>
                  </w:r>
                </w:p>
                <w:p w:rsidR="00690F27" w:rsidRDefault="00690F27" w:rsidP="00552376">
                  <w:pPr>
                    <w:numPr>
                      <w:ilvl w:val="0"/>
                      <w:numId w:val="34"/>
                    </w:numPr>
                    <w:spacing w:before="180" w:line="240" w:lineRule="exact"/>
                    <w:ind w:right="310"/>
                    <w:rPr>
                      <w:rFonts w:ascii="Verdana" w:hAnsi="Verdana"/>
                    </w:rPr>
                  </w:pPr>
                  <w:r>
                    <w:rPr>
                      <w:rFonts w:ascii="Verdana" w:hAnsi="Verdana"/>
                    </w:rPr>
                    <w:t>complete all sections of this form that are relevant to you</w:t>
                  </w:r>
                </w:p>
                <w:p w:rsidR="00552376" w:rsidRPr="009A386B" w:rsidRDefault="00552376" w:rsidP="00552376">
                  <w:pPr>
                    <w:numPr>
                      <w:ilvl w:val="0"/>
                      <w:numId w:val="34"/>
                    </w:numPr>
                    <w:spacing w:before="180" w:line="240" w:lineRule="exact"/>
                    <w:ind w:right="310"/>
                    <w:rPr>
                      <w:rFonts w:ascii="Verdana" w:hAnsi="Verdana"/>
                    </w:rPr>
                  </w:pPr>
                  <w:r w:rsidRPr="009A386B">
                    <w:rPr>
                      <w:rFonts w:ascii="Verdana" w:hAnsi="Verdana"/>
                    </w:rPr>
                    <w:t>save the form you have completed</w:t>
                  </w:r>
                </w:p>
                <w:p w:rsidR="00552376" w:rsidRPr="009A386B" w:rsidRDefault="00552376" w:rsidP="00552376">
                  <w:pPr>
                    <w:numPr>
                      <w:ilvl w:val="0"/>
                      <w:numId w:val="34"/>
                    </w:numPr>
                    <w:spacing w:before="180" w:line="240" w:lineRule="exact"/>
                    <w:ind w:right="310"/>
                    <w:rPr>
                      <w:rFonts w:ascii="Verdana" w:hAnsi="Verdana"/>
                    </w:rPr>
                  </w:pPr>
                  <w:r w:rsidRPr="009A386B">
                    <w:rPr>
                      <w:rFonts w:ascii="Verdana" w:hAnsi="Verdana"/>
                    </w:rPr>
                    <w:t xml:space="preserve">attach </w:t>
                  </w:r>
                  <w:r>
                    <w:rPr>
                      <w:rFonts w:ascii="Verdana" w:hAnsi="Verdana"/>
                    </w:rPr>
                    <w:t xml:space="preserve">this form, together with any supporting documents on Connect </w:t>
                  </w:r>
                </w:p>
                <w:p w:rsidR="00552376" w:rsidRPr="009A386B" w:rsidRDefault="00552376" w:rsidP="00552376">
                  <w:pPr>
                    <w:numPr>
                      <w:ilvl w:val="0"/>
                      <w:numId w:val="34"/>
                    </w:numPr>
                    <w:spacing w:before="180" w:line="240" w:lineRule="exact"/>
                    <w:ind w:right="310"/>
                    <w:rPr>
                      <w:rFonts w:ascii="Verdana" w:hAnsi="Verdana"/>
                    </w:rPr>
                  </w:pPr>
                  <w:r w:rsidRPr="009A386B">
                    <w:rPr>
                      <w:rFonts w:ascii="Verdana" w:hAnsi="Verdana"/>
                    </w:rPr>
                    <w:t>pay the application fee via Connect</w:t>
                  </w:r>
                  <w:r w:rsidR="00690F27">
                    <w:rPr>
                      <w:rFonts w:ascii="Verdana" w:hAnsi="Verdana"/>
                    </w:rPr>
                    <w:t xml:space="preserve"> (this </w:t>
                  </w:r>
                  <w:r w:rsidRPr="009A386B">
                    <w:rPr>
                      <w:rFonts w:ascii="Verdana" w:hAnsi="Verdana"/>
                    </w:rPr>
                    <w:t>is non-refundable</w:t>
                  </w:r>
                  <w:r w:rsidR="00690F27">
                    <w:rPr>
                      <w:rFonts w:ascii="Verdana" w:hAnsi="Verdana"/>
                    </w:rPr>
                    <w:t>)</w:t>
                  </w:r>
                </w:p>
                <w:p w:rsidR="00975ABB" w:rsidRDefault="00975ABB" w:rsidP="00975ABB">
                  <w:pPr>
                    <w:ind w:left="567"/>
                    <w:rPr>
                      <w:rFonts w:ascii="Verdana" w:hAnsi="Verdana"/>
                      <w:b/>
                      <w:sz w:val="22"/>
                      <w:szCs w:val="22"/>
                      <w:u w:val="single"/>
                    </w:rPr>
                  </w:pPr>
                </w:p>
                <w:p w:rsidR="00975ABB" w:rsidRPr="009A386B" w:rsidRDefault="00975ABB" w:rsidP="00975ABB">
                  <w:pPr>
                    <w:ind w:left="567"/>
                    <w:rPr>
                      <w:rFonts w:ascii="Verdana" w:hAnsi="Verdana"/>
                      <w:b/>
                      <w:sz w:val="22"/>
                      <w:szCs w:val="22"/>
                      <w:u w:val="single"/>
                    </w:rPr>
                  </w:pPr>
                  <w:r w:rsidRPr="009A386B">
                    <w:rPr>
                      <w:rFonts w:ascii="Verdana" w:hAnsi="Verdana"/>
                      <w:b/>
                      <w:sz w:val="22"/>
                      <w:szCs w:val="22"/>
                      <w:u w:val="single"/>
                    </w:rPr>
                    <w:t>Contents of this form</w:t>
                  </w:r>
                </w:p>
                <w:p w:rsidR="00975ABB" w:rsidRPr="009A386B" w:rsidRDefault="00975ABB" w:rsidP="00975ABB">
                  <w:pPr>
                    <w:ind w:left="567"/>
                    <w:rPr>
                      <w:rFonts w:ascii="Verdana" w:hAnsi="Verdana"/>
                    </w:rPr>
                  </w:pPr>
                  <w:r w:rsidRPr="009A386B">
                    <w:rPr>
                      <w:rFonts w:ascii="Verdana" w:hAnsi="Verdana"/>
                    </w:rPr>
                    <w:t>1</w:t>
                  </w:r>
                  <w:r w:rsidRPr="009A386B">
                    <w:rPr>
                      <w:rFonts w:ascii="Verdana" w:hAnsi="Verdana"/>
                    </w:rPr>
                    <w:tab/>
                    <w:t xml:space="preserve">Contacts and timings for this application </w:t>
                  </w:r>
                  <w:r w:rsidRPr="009A386B">
                    <w:rPr>
                      <w:rFonts w:ascii="Verdana" w:hAnsi="Verdana"/>
                    </w:rPr>
                    <w:tab/>
                  </w:r>
                  <w:r w:rsidRPr="009A386B">
                    <w:rPr>
                      <w:rFonts w:ascii="Verdana" w:hAnsi="Verdana"/>
                    </w:rPr>
                    <w:tab/>
                    <w:t>3</w:t>
                  </w:r>
                </w:p>
                <w:p w:rsidR="00975ABB" w:rsidRPr="009A386B" w:rsidRDefault="00975ABB" w:rsidP="00975ABB">
                  <w:pPr>
                    <w:ind w:left="567"/>
                    <w:rPr>
                      <w:rFonts w:ascii="Verdana" w:hAnsi="Verdana"/>
                    </w:rPr>
                  </w:pPr>
                  <w:r>
                    <w:rPr>
                      <w:rFonts w:ascii="Verdana" w:hAnsi="Verdana"/>
                    </w:rPr>
                    <w:t>2</w:t>
                  </w:r>
                  <w:r>
                    <w:rPr>
                      <w:rFonts w:ascii="Verdana" w:hAnsi="Verdana"/>
                    </w:rPr>
                    <w:tab/>
                    <w:t xml:space="preserve">Variation of electronic money </w:t>
                  </w:r>
                  <w:r w:rsidRPr="009A386B">
                    <w:rPr>
                      <w:rFonts w:ascii="Verdana" w:hAnsi="Verdana"/>
                    </w:rPr>
                    <w:t>activities</w:t>
                  </w:r>
                  <w:r w:rsidRPr="009A386B">
                    <w:rPr>
                      <w:rFonts w:ascii="Verdana" w:hAnsi="Verdana"/>
                    </w:rPr>
                    <w:tab/>
                  </w:r>
                  <w:r w:rsidRPr="009A386B">
                    <w:rPr>
                      <w:rFonts w:ascii="Verdana" w:hAnsi="Verdana"/>
                    </w:rPr>
                    <w:tab/>
                  </w:r>
                  <w:r w:rsidR="00552376">
                    <w:rPr>
                      <w:rFonts w:ascii="Verdana" w:hAnsi="Verdana"/>
                    </w:rPr>
                    <w:t>4</w:t>
                  </w:r>
                </w:p>
                <w:p w:rsidR="00975ABB" w:rsidRPr="009A386B" w:rsidRDefault="00690F27" w:rsidP="00975ABB">
                  <w:pPr>
                    <w:ind w:left="567"/>
                    <w:rPr>
                      <w:rFonts w:ascii="Verdana" w:hAnsi="Verdana"/>
                    </w:rPr>
                  </w:pPr>
                  <w:r>
                    <w:rPr>
                      <w:rFonts w:ascii="Verdana" w:hAnsi="Verdana"/>
                    </w:rPr>
                    <w:t>3</w:t>
                  </w:r>
                  <w:r>
                    <w:rPr>
                      <w:rFonts w:ascii="Verdana" w:hAnsi="Verdana"/>
                    </w:rPr>
                    <w:tab/>
                    <w:t>Reason for variation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7</w:t>
                  </w:r>
                </w:p>
                <w:p w:rsidR="00975ABB" w:rsidRDefault="00975ABB" w:rsidP="00975ABB">
                  <w:pPr>
                    <w:ind w:left="567"/>
                    <w:rPr>
                      <w:rFonts w:ascii="Verdana" w:hAnsi="Verdana"/>
                    </w:rPr>
                  </w:pPr>
                  <w:r w:rsidRPr="009A386B">
                    <w:rPr>
                      <w:rFonts w:ascii="Verdana" w:hAnsi="Verdana"/>
                    </w:rPr>
                    <w:t>4</w:t>
                  </w:r>
                  <w:r w:rsidRPr="009A386B">
                    <w:rPr>
                      <w:rFonts w:ascii="Verdana" w:hAnsi="Verdana"/>
                    </w:rPr>
                    <w:tab/>
                    <w:t>Supporting information</w:t>
                  </w:r>
                  <w:r w:rsidRPr="009A386B">
                    <w:rPr>
                      <w:rFonts w:ascii="Verdana" w:hAnsi="Verdana"/>
                    </w:rPr>
                    <w:tab/>
                  </w:r>
                  <w:r w:rsidRPr="009A386B">
                    <w:rPr>
                      <w:rFonts w:ascii="Verdana" w:hAnsi="Verdana"/>
                    </w:rPr>
                    <w:tab/>
                  </w:r>
                  <w:r w:rsidRPr="009A386B">
                    <w:rPr>
                      <w:rFonts w:ascii="Verdana" w:hAnsi="Verdana"/>
                    </w:rPr>
                    <w:tab/>
                  </w:r>
                  <w:r w:rsidRPr="009A386B">
                    <w:rPr>
                      <w:rFonts w:ascii="Verdana" w:hAnsi="Verdana"/>
                    </w:rPr>
                    <w:tab/>
                  </w:r>
                  <w:r w:rsidR="00690F27">
                    <w:rPr>
                      <w:rFonts w:ascii="Verdana" w:hAnsi="Verdana"/>
                    </w:rPr>
                    <w:t>8</w:t>
                  </w:r>
                </w:p>
                <w:p w:rsidR="00690F27" w:rsidRDefault="00D41128" w:rsidP="00975ABB">
                  <w:pPr>
                    <w:ind w:left="567"/>
                    <w:rPr>
                      <w:rFonts w:ascii="Verdana" w:hAnsi="Verdana"/>
                    </w:rPr>
                  </w:pPr>
                  <w:r>
                    <w:rPr>
                      <w:rFonts w:ascii="Verdana" w:hAnsi="Verdana"/>
                    </w:rPr>
                    <w:pict>
                      <v:shape id="_x0000_i1027" type="#_x0000_t75" style="width:273pt;height:116.25pt">
                        <v:imagedata r:id="rId10" o:title=""/>
                      </v:shape>
                    </w:pict>
                  </w:r>
                </w:p>
                <w:p w:rsidR="00925A08" w:rsidRDefault="00925A08" w:rsidP="0013506B"/>
              </w:txbxContent>
            </v:textbox>
            <w10:wrap anchorx="page" anchory="page"/>
          </v:shape>
        </w:pict>
      </w:r>
      <w:r>
        <w:rPr>
          <w:rFonts w:ascii="Book Antiqua" w:hAnsi="Book Antiqua" w:cs="Arial"/>
          <w:b/>
          <w:sz w:val="32"/>
          <w:szCs w:val="32"/>
        </w:rPr>
        <w:pict>
          <v:shape id="_x0000_i1028" type="#_x0000_t75" style="width:273pt;height:116.25pt;mso-position-horizontal-relative:char;mso-position-vertical-relative:line">
            <v:imagedata r:id="rId8" o:title=""/>
          </v:shape>
        </w:pict>
      </w:r>
    </w:p>
    <w:tbl>
      <w:tblPr>
        <w:tblW w:w="10159" w:type="dxa"/>
        <w:tblInd w:w="-2322" w:type="dxa"/>
        <w:shd w:val="clear" w:color="auto" w:fill="701B45"/>
        <w:tblLayout w:type="fixed"/>
        <w:tblCellMar>
          <w:left w:w="0" w:type="dxa"/>
          <w:right w:w="0" w:type="dxa"/>
        </w:tblCellMar>
        <w:tblLook w:val="0000" w:firstRow="0" w:lastRow="0" w:firstColumn="0" w:lastColumn="0" w:noHBand="0" w:noVBand="0"/>
      </w:tblPr>
      <w:tblGrid>
        <w:gridCol w:w="2283"/>
        <w:gridCol w:w="7876"/>
      </w:tblGrid>
      <w:tr w:rsidR="000442C8" w:rsidTr="00FE606B">
        <w:trPr>
          <w:trHeight w:val="2295"/>
        </w:trPr>
        <w:tc>
          <w:tcPr>
            <w:tcW w:w="2283" w:type="dxa"/>
            <w:shd w:val="clear" w:color="auto" w:fill="701B45"/>
          </w:tcPr>
          <w:p w:rsidR="000442C8" w:rsidRDefault="00D41128">
            <w:pPr>
              <w:pStyle w:val="Sectionnumber"/>
            </w:pPr>
            <w:r>
              <w:rPr>
                <w:noProof/>
              </w:rPr>
              <w:lastRenderedPageBreak/>
              <w:pict>
                <v:rect id="_x0000_s1026" style="position:absolute;left:0;text-align:left;margin-left:-113.3pt;margin-top:.1pt;width:505.05pt;height:81.75pt;z-index:-251657216" o:allowincell="f" fillcolor="#8fb58f" stroked="f"/>
              </w:pict>
            </w:r>
            <w:r w:rsidR="009528D1" w:rsidRPr="00F83EAA">
              <w:br w:type="page"/>
            </w:r>
            <w:r w:rsidR="00A26AFE">
              <w:t>1</w:t>
            </w:r>
          </w:p>
        </w:tc>
        <w:tc>
          <w:tcPr>
            <w:tcW w:w="7876" w:type="dxa"/>
            <w:shd w:val="clear" w:color="auto" w:fill="701B45"/>
          </w:tcPr>
          <w:p w:rsidR="000442C8" w:rsidRPr="00FE606B" w:rsidRDefault="000442C8">
            <w:pPr>
              <w:pStyle w:val="Sectionheading"/>
              <w:rPr>
                <w:rFonts w:ascii="Verdana" w:hAnsi="Verdana"/>
                <w:szCs w:val="30"/>
              </w:rPr>
            </w:pPr>
            <w:r w:rsidRPr="00FE606B">
              <w:rPr>
                <w:rFonts w:ascii="Verdana" w:hAnsi="Verdana"/>
                <w:szCs w:val="30"/>
              </w:rPr>
              <w:t>Contact</w:t>
            </w:r>
            <w:r w:rsidR="00ED0D54" w:rsidRPr="00FE606B">
              <w:rPr>
                <w:rFonts w:ascii="Verdana" w:hAnsi="Verdana"/>
                <w:szCs w:val="30"/>
              </w:rPr>
              <w:t xml:space="preserve"> detail</w:t>
            </w:r>
            <w:r w:rsidR="00550B3E" w:rsidRPr="00FE606B">
              <w:rPr>
                <w:rFonts w:ascii="Verdana" w:hAnsi="Verdana"/>
                <w:szCs w:val="30"/>
              </w:rPr>
              <w:t>s</w:t>
            </w:r>
            <w:r w:rsidRPr="00FE606B">
              <w:rPr>
                <w:rFonts w:ascii="Verdana" w:hAnsi="Verdana"/>
                <w:szCs w:val="30"/>
              </w:rPr>
              <w:t xml:space="preserve"> </w:t>
            </w:r>
            <w:r w:rsidR="00A851AE" w:rsidRPr="00FE606B">
              <w:rPr>
                <w:rFonts w:ascii="Verdana" w:hAnsi="Verdana"/>
                <w:szCs w:val="30"/>
              </w:rPr>
              <w:t>and timings for this application</w:t>
            </w:r>
          </w:p>
          <w:p w:rsidR="000442C8" w:rsidRPr="00FE606B" w:rsidRDefault="00550B3E" w:rsidP="00552376">
            <w:pPr>
              <w:spacing w:before="0"/>
              <w:rPr>
                <w:rFonts w:ascii="Verdana" w:hAnsi="Verdana"/>
                <w:sz w:val="18"/>
                <w:szCs w:val="18"/>
              </w:rPr>
            </w:pPr>
            <w:r w:rsidRPr="00FE606B">
              <w:rPr>
                <w:rFonts w:ascii="Verdana" w:hAnsi="Verdana"/>
                <w:sz w:val="18"/>
                <w:szCs w:val="18"/>
              </w:rPr>
              <w:t xml:space="preserve">We need </w:t>
            </w:r>
            <w:r w:rsidR="00D15701" w:rsidRPr="00FE606B">
              <w:rPr>
                <w:rFonts w:ascii="Verdana" w:hAnsi="Verdana"/>
                <w:sz w:val="18"/>
                <w:szCs w:val="18"/>
              </w:rPr>
              <w:t xml:space="preserve">to know information about contacts and timings for this application </w:t>
            </w:r>
            <w:r w:rsidRPr="00FE606B">
              <w:rPr>
                <w:rFonts w:ascii="Verdana" w:hAnsi="Verdana"/>
                <w:sz w:val="18"/>
                <w:szCs w:val="18"/>
              </w:rPr>
              <w:t xml:space="preserve">so we can process it as efficiently as possible. </w:t>
            </w:r>
            <w:r w:rsidR="000E5C48" w:rsidRPr="000E5C48">
              <w:rPr>
                <w:rFonts w:ascii="Verdana" w:hAnsi="Verdana"/>
                <w:sz w:val="18"/>
                <w:szCs w:val="18"/>
              </w:rPr>
              <w:t>Please note you will be asked for your application fee (if applicable) when applying via Connect.</w:t>
            </w:r>
          </w:p>
        </w:tc>
      </w:tr>
    </w:tbl>
    <w:p w:rsidR="00FC50B4" w:rsidRPr="00E833E2" w:rsidRDefault="00FC50B4" w:rsidP="00FC50B4">
      <w:pPr>
        <w:pStyle w:val="Qsheading1"/>
        <w:rPr>
          <w:rFonts w:ascii="Verdana" w:hAnsi="Verdana"/>
          <w:szCs w:val="22"/>
        </w:rPr>
      </w:pPr>
      <w:r w:rsidRPr="00E833E2">
        <w:rPr>
          <w:rFonts w:ascii="Verdana" w:hAnsi="Verdana"/>
          <w:szCs w:val="22"/>
        </w:rPr>
        <w:t>Details of professional advisers</w:t>
      </w:r>
    </w:p>
    <w:p w:rsidR="00FC50B4" w:rsidRPr="00EF3638" w:rsidRDefault="00FC50B4" w:rsidP="00FC50B4">
      <w:pPr>
        <w:pStyle w:val="Question"/>
        <w:keepNext/>
        <w:ind w:right="448"/>
        <w:rPr>
          <w:rFonts w:ascii="Verdana" w:hAnsi="Verdana"/>
          <w:b/>
        </w:rPr>
      </w:pPr>
      <w:r w:rsidRPr="00EF3638">
        <w:rPr>
          <w:rFonts w:ascii="Verdana" w:hAnsi="Verdana"/>
          <w:b/>
        </w:rPr>
        <w:tab/>
        <w:t>1.</w:t>
      </w:r>
      <w:r w:rsidR="00552376">
        <w:rPr>
          <w:rFonts w:ascii="Verdana" w:hAnsi="Verdana"/>
          <w:b/>
        </w:rPr>
        <w:t>1</w:t>
      </w:r>
      <w:r w:rsidRPr="00EF3638">
        <w:rPr>
          <w:rFonts w:ascii="Verdana" w:hAnsi="Verdana"/>
          <w:b/>
        </w:rPr>
        <w:tab/>
        <w:t>Has the applicant firm used a professional adviser to help with this application?</w:t>
      </w:r>
    </w:p>
    <w:p w:rsidR="00FC50B4" w:rsidRPr="00EF3638" w:rsidRDefault="00FC50B4" w:rsidP="00FC50B4">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ed w:val="0"/>
            </w:checkBox>
          </w:ffData>
        </w:fldChar>
      </w:r>
      <w:bookmarkStart w:id="1" w:name="Check15"/>
      <w:r w:rsidRPr="00EF3638">
        <w:rPr>
          <w:rFonts w:ascii="Verdana" w:hAnsi="Verdana"/>
        </w:rPr>
        <w:instrText xml:space="preserve"> FORMCHECKBOX </w:instrText>
      </w:r>
      <w:ins w:id="2" w:author="Kelly Dulieu" w:date="2020-05-19T07:08:00Z">
        <w:r w:rsidR="00D41128" w:rsidRPr="00EF3638">
          <w:rPr>
            <w:rFonts w:ascii="Verdana" w:hAnsi="Verdana"/>
          </w:rPr>
        </w:r>
      </w:ins>
      <w:r w:rsidR="00D41128">
        <w:rPr>
          <w:rFonts w:ascii="Verdana" w:hAnsi="Verdana"/>
        </w:rPr>
        <w:fldChar w:fldCharType="separate"/>
      </w:r>
      <w:r w:rsidRPr="00EF3638">
        <w:rPr>
          <w:rFonts w:ascii="Verdana" w:hAnsi="Verdana"/>
        </w:rPr>
        <w:fldChar w:fldCharType="end"/>
      </w:r>
      <w:bookmarkEnd w:id="1"/>
      <w:r w:rsidRPr="00EF3638">
        <w:rPr>
          <w:rFonts w:ascii="Verdana" w:hAnsi="Verdana"/>
        </w:rPr>
        <w:tab/>
        <w:t>No</w:t>
      </w:r>
      <w:r w:rsidRPr="00EF3638">
        <w:rPr>
          <w:rFonts w:ascii="Verdana" w:hAnsi="Verdana"/>
        </w:rPr>
        <w:tab/>
      </w:r>
      <w:r w:rsidRPr="00EF3638">
        <w:rPr>
          <w:rFonts w:ascii="Verdana" w:hAnsi="Verdana"/>
        </w:rPr>
        <w:sym w:font="Webdings" w:char="F034"/>
      </w:r>
      <w:r w:rsidR="00552376">
        <w:rPr>
          <w:rFonts w:ascii="Verdana" w:hAnsi="Verdana"/>
        </w:rPr>
        <w:tab/>
        <w:t>Continue to Question 1.5</w:t>
      </w:r>
    </w:p>
    <w:p w:rsidR="00FC50B4" w:rsidRDefault="00FC50B4" w:rsidP="00FC50B4">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3" w:name="Check16"/>
      <w:r w:rsidRPr="00EF3638">
        <w:rPr>
          <w:rFonts w:ascii="Verdana" w:hAnsi="Verdana"/>
        </w:rPr>
        <w:instrText xml:space="preserve"> FORMCHECKBOX </w:instrText>
      </w:r>
      <w:r w:rsidR="00D41128">
        <w:rPr>
          <w:rFonts w:ascii="Verdana" w:hAnsi="Verdana"/>
        </w:rPr>
      </w:r>
      <w:r w:rsidR="00D41128">
        <w:rPr>
          <w:rFonts w:ascii="Verdana" w:hAnsi="Verdana"/>
        </w:rPr>
        <w:fldChar w:fldCharType="separate"/>
      </w:r>
      <w:r w:rsidRPr="00EF3638">
        <w:rPr>
          <w:rFonts w:ascii="Verdana" w:hAnsi="Verdana"/>
        </w:rPr>
        <w:fldChar w:fldCharType="end"/>
      </w:r>
      <w:bookmarkEnd w:id="3"/>
      <w:r w:rsidRPr="00EF3638">
        <w:rPr>
          <w:rFonts w:ascii="Verdana" w:hAnsi="Verdana"/>
        </w:rPr>
        <w:tab/>
        <w:t>Yes</w:t>
      </w:r>
      <w:r w:rsidRPr="00EF3638">
        <w:rPr>
          <w:rFonts w:ascii="Verdana" w:hAnsi="Verdana"/>
        </w:rPr>
        <w:tab/>
      </w:r>
    </w:p>
    <w:p w:rsidR="00FC50B4" w:rsidRPr="00EF3638" w:rsidRDefault="00552376" w:rsidP="00552376">
      <w:pPr>
        <w:pStyle w:val="Question"/>
        <w:keepNext/>
        <w:ind w:right="448"/>
        <w:rPr>
          <w:rFonts w:ascii="Verdana" w:hAnsi="Verdana"/>
          <w:b/>
        </w:rPr>
      </w:pPr>
      <w:r>
        <w:rPr>
          <w:rFonts w:ascii="Verdana" w:hAnsi="Verdana"/>
          <w:b/>
        </w:rPr>
        <w:tab/>
      </w:r>
      <w:r w:rsidR="00FC50B4" w:rsidRPr="00EF3638">
        <w:rPr>
          <w:rFonts w:ascii="Verdana" w:hAnsi="Verdana"/>
          <w:b/>
        </w:rPr>
        <w:t>1.</w:t>
      </w:r>
      <w:r>
        <w:rPr>
          <w:rFonts w:ascii="Verdana" w:hAnsi="Verdana"/>
          <w:b/>
        </w:rPr>
        <w:t>2</w:t>
      </w:r>
      <w:r w:rsidR="00FC50B4">
        <w:rPr>
          <w:rFonts w:ascii="Verdana" w:hAnsi="Verdana"/>
          <w:b/>
        </w:rPr>
        <w:tab/>
      </w:r>
      <w:r w:rsidR="00FC50B4" w:rsidRPr="00EF3638">
        <w:rPr>
          <w:rFonts w:ascii="Verdana" w:hAnsi="Verdana"/>
          <w:b/>
        </w:rPr>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50B4" w:rsidRPr="00EF3638" w:rsidTr="00B47582">
        <w:trPr>
          <w:trHeight w:val="397"/>
        </w:trPr>
        <w:tc>
          <w:tcPr>
            <w:tcW w:w="7088" w:type="dxa"/>
            <w:vAlign w:val="center"/>
          </w:tcPr>
          <w:p w:rsidR="00FC50B4" w:rsidRPr="00EF3638" w:rsidRDefault="00D41128"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FC50B4" w:rsidRPr="00EF3638" w:rsidRDefault="00FC50B4" w:rsidP="00FC50B4">
      <w:pPr>
        <w:pStyle w:val="Question"/>
        <w:keepNext/>
        <w:spacing w:after="0"/>
        <w:rPr>
          <w:rFonts w:ascii="Verdana" w:hAnsi="Verdana"/>
          <w:b/>
        </w:rPr>
      </w:pPr>
      <w:r>
        <w:rPr>
          <w:rFonts w:ascii="Verdana" w:hAnsi="Verdana"/>
          <w:b/>
        </w:rPr>
        <w:tab/>
      </w:r>
      <w:r w:rsidRPr="00EF3638">
        <w:rPr>
          <w:rFonts w:ascii="Verdana" w:hAnsi="Verdana"/>
          <w:b/>
        </w:rPr>
        <w:t>1.</w:t>
      </w:r>
      <w:r w:rsidR="00552376">
        <w:rPr>
          <w:rFonts w:ascii="Verdana" w:hAnsi="Verdana"/>
          <w:b/>
        </w:rPr>
        <w:t>3</w:t>
      </w:r>
      <w:r>
        <w:rPr>
          <w:rFonts w:ascii="Verdana" w:hAnsi="Verdana"/>
          <w:b/>
        </w:rPr>
        <w:t xml:space="preserve"> </w:t>
      </w:r>
      <w:r>
        <w:rPr>
          <w:rFonts w:ascii="Verdana" w:hAnsi="Verdana"/>
          <w:b/>
        </w:rPr>
        <w:tab/>
      </w:r>
      <w:r w:rsidRPr="00EF3638">
        <w:rPr>
          <w:rFonts w:ascii="Verdana" w:hAnsi="Verdana"/>
          <w:b/>
        </w:rPr>
        <w:t>Do you want us to copy all correspondence to the professional adviser?</w:t>
      </w:r>
    </w:p>
    <w:p w:rsidR="00FC50B4" w:rsidRPr="00EF3638" w:rsidRDefault="00FC50B4" w:rsidP="00FC50B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41128">
        <w:rPr>
          <w:rFonts w:ascii="Verdana" w:hAnsi="Verdana"/>
        </w:rPr>
      </w:r>
      <w:r w:rsidR="00D41128">
        <w:rPr>
          <w:rFonts w:ascii="Verdana" w:hAnsi="Verdana"/>
        </w:rPr>
        <w:fldChar w:fldCharType="separate"/>
      </w:r>
      <w:r w:rsidRPr="00EF3638">
        <w:rPr>
          <w:rFonts w:ascii="Verdana" w:hAnsi="Verdana"/>
        </w:rPr>
        <w:fldChar w:fldCharType="end"/>
      </w:r>
      <w:r w:rsidRPr="00EF3638">
        <w:rPr>
          <w:rFonts w:ascii="Verdana" w:hAnsi="Verdana"/>
        </w:rPr>
        <w:tab/>
        <w:t>No</w:t>
      </w:r>
    </w:p>
    <w:p w:rsidR="00FC50B4" w:rsidRPr="00EF3638" w:rsidRDefault="00FC50B4" w:rsidP="00FC50B4">
      <w:pPr>
        <w:pStyle w:val="Answer"/>
        <w:tabs>
          <w:tab w:val="left" w:pos="624"/>
          <w:tab w:val="left" w:pos="851"/>
        </w:tabs>
        <w:spacing w:after="2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D41128">
        <w:rPr>
          <w:rFonts w:ascii="Verdana" w:hAnsi="Verdana"/>
        </w:rPr>
      </w:r>
      <w:r w:rsidR="00D41128">
        <w:rPr>
          <w:rFonts w:ascii="Verdana" w:hAnsi="Verdana"/>
        </w:rPr>
        <w:fldChar w:fldCharType="separate"/>
      </w:r>
      <w:r w:rsidRPr="00EF3638">
        <w:rPr>
          <w:rFonts w:ascii="Verdana" w:hAnsi="Verdana"/>
        </w:rPr>
        <w:fldChar w:fldCharType="end"/>
      </w:r>
      <w:r w:rsidRPr="00EF3638">
        <w:rPr>
          <w:rFonts w:ascii="Verdana" w:hAnsi="Verdana"/>
        </w:rPr>
        <w:tab/>
        <w:t>Yes</w:t>
      </w:r>
    </w:p>
    <w:p w:rsidR="00FC50B4" w:rsidRPr="00EF3638" w:rsidRDefault="00FC50B4" w:rsidP="00E833E2">
      <w:pPr>
        <w:pStyle w:val="Question"/>
        <w:keepNext/>
        <w:spacing w:after="0"/>
        <w:rPr>
          <w:rFonts w:ascii="Verdana" w:hAnsi="Verdana"/>
          <w:b/>
        </w:rPr>
      </w:pPr>
      <w:r w:rsidRPr="00EF3638">
        <w:rPr>
          <w:rFonts w:ascii="Verdana" w:hAnsi="Verdana"/>
          <w:b/>
        </w:rPr>
        <w:tab/>
        <w:t>1.</w:t>
      </w:r>
      <w:r w:rsidR="00552376">
        <w:rPr>
          <w:rFonts w:ascii="Verdana" w:hAnsi="Verdana"/>
          <w:b/>
        </w:rPr>
        <w:t>4</w:t>
      </w:r>
      <w:r>
        <w:rPr>
          <w:rFonts w:ascii="Verdana" w:hAnsi="Verdana"/>
          <w:b/>
        </w:rPr>
        <w:t xml:space="preserve"> </w:t>
      </w:r>
      <w:r>
        <w:rPr>
          <w:rFonts w:ascii="Verdana" w:hAnsi="Verdana"/>
          <w:b/>
        </w:rPr>
        <w:tab/>
      </w:r>
      <w:r w:rsidRPr="00EF3638">
        <w:rPr>
          <w:rFonts w:ascii="Verdana" w:hAnsi="Verdana"/>
          <w:b/>
        </w:rPr>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C50B4" w:rsidRPr="00EF3638" w:rsidRDefault="00FC50B4" w:rsidP="00B47582">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bookmarkStart w:id="4" w:name="_GoBack"/>
            <w:bookmarkEnd w:id="4"/>
            <w:r w:rsidR="00D41128">
              <w:rPr>
                <w:rFonts w:ascii="Verdana" w:hAnsi="Verdana"/>
                <w:color w:val="auto"/>
              </w:rPr>
              <w:t> </w:t>
            </w:r>
            <w:r w:rsidR="00D41128">
              <w:rPr>
                <w:rFonts w:ascii="Verdana" w:hAnsi="Verdana"/>
                <w:color w:val="auto"/>
              </w:rPr>
              <w:t> </w:t>
            </w:r>
            <w:r w:rsidR="00D41128">
              <w:rPr>
                <w:rFonts w:ascii="Verdana" w:hAnsi="Verdana"/>
                <w:color w:val="auto"/>
              </w:rPr>
              <w:t> </w:t>
            </w:r>
            <w:r w:rsidR="00D41128">
              <w:rPr>
                <w:rFonts w:ascii="Verdana" w:hAnsi="Verdana"/>
                <w:color w:val="auto"/>
              </w:rPr>
              <w:t> </w:t>
            </w:r>
            <w:r w:rsidR="00D41128">
              <w:rPr>
                <w:rFonts w:ascii="Verdana" w:hAnsi="Verdana"/>
                <w:color w:val="auto"/>
              </w:rPr>
              <w:t> </w:t>
            </w:r>
            <w:r w:rsidRPr="00EF3638">
              <w:rPr>
                <w:rFonts w:ascii="Verdana" w:hAnsi="Verdana"/>
                <w:color w:val="auto"/>
              </w:rPr>
              <w:fldChar w:fldCharType="end"/>
            </w:r>
          </w:p>
        </w:tc>
      </w:tr>
    </w:tbl>
    <w:p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C50B4" w:rsidRPr="00EF3638" w:rsidRDefault="00FC50B4" w:rsidP="00B47582">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C50B4" w:rsidRPr="00EF3638" w:rsidRDefault="00FC50B4" w:rsidP="00B47582">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rsidTr="00B47582">
        <w:trPr>
          <w:trHeight w:val="397"/>
        </w:trPr>
        <w:tc>
          <w:tcPr>
            <w:tcW w:w="1701" w:type="dxa"/>
            <w:tcBorders>
              <w:top w:val="single" w:sz="4" w:space="0" w:color="auto"/>
              <w:left w:val="single" w:sz="4" w:space="0" w:color="auto"/>
              <w:bottom w:val="nil"/>
              <w:right w:val="single" w:sz="12" w:space="0" w:color="C0C0C0"/>
            </w:tcBorders>
            <w:vAlign w:val="center"/>
          </w:tcPr>
          <w:p w:rsidR="00FC50B4" w:rsidRPr="00EF3638" w:rsidRDefault="00FC50B4" w:rsidP="00B47582">
            <w:pPr>
              <w:pStyle w:val="QspromptChar"/>
              <w:keepNext/>
              <w:rPr>
                <w:rFonts w:ascii="Verdana" w:hAnsi="Verdana"/>
              </w:rPr>
            </w:pPr>
            <w:r w:rsidRPr="00EF3638">
              <w:rPr>
                <w:rFonts w:ascii="Verdana" w:hAnsi="Verdana"/>
              </w:rPr>
              <w:t>B</w:t>
            </w:r>
            <w:bookmarkStart w:id="5" w:name="Text53"/>
            <w:r w:rsidRPr="00EF3638">
              <w:rPr>
                <w:rFonts w:ascii="Verdana" w:hAnsi="Verdana"/>
              </w:rPr>
              <w:t>usiness address</w:t>
            </w:r>
          </w:p>
        </w:tc>
        <w:tc>
          <w:tcPr>
            <w:tcW w:w="5387" w:type="dxa"/>
            <w:vMerge w:val="restart"/>
            <w:tcBorders>
              <w:left w:val="nil"/>
            </w:tcBorders>
          </w:tcPr>
          <w:p w:rsidR="00FC50B4" w:rsidRPr="00EF3638" w:rsidRDefault="00FC50B4" w:rsidP="00B47582">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5"/>
          </w:p>
        </w:tc>
      </w:tr>
      <w:tr w:rsidR="00FC50B4" w:rsidRPr="00EF3638" w:rsidTr="00B47582">
        <w:trPr>
          <w:trHeight w:val="397"/>
        </w:trPr>
        <w:tc>
          <w:tcPr>
            <w:tcW w:w="1701" w:type="dxa"/>
            <w:tcBorders>
              <w:top w:val="nil"/>
              <w:left w:val="single" w:sz="4" w:space="0" w:color="auto"/>
              <w:bottom w:val="nil"/>
              <w:right w:val="single" w:sz="12" w:space="0" w:color="C0C0C0"/>
            </w:tcBorders>
            <w:vAlign w:val="center"/>
          </w:tcPr>
          <w:p w:rsidR="00FC50B4" w:rsidRPr="00EF3638" w:rsidRDefault="00FC50B4" w:rsidP="00B4758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FC50B4" w:rsidRPr="00EF3638" w:rsidRDefault="00FC50B4" w:rsidP="00B47582">
            <w:pPr>
              <w:pStyle w:val="Qsanswer"/>
              <w:keepNext/>
              <w:spacing w:before="20"/>
              <w:ind w:right="57"/>
              <w:rPr>
                <w:rFonts w:ascii="Verdana" w:hAnsi="Verdana"/>
                <w:color w:val="auto"/>
              </w:rPr>
            </w:pPr>
          </w:p>
        </w:tc>
      </w:tr>
      <w:tr w:rsidR="00FC50B4" w:rsidRPr="00EF3638" w:rsidTr="00B47582">
        <w:trPr>
          <w:trHeight w:val="397"/>
        </w:trPr>
        <w:tc>
          <w:tcPr>
            <w:tcW w:w="1701" w:type="dxa"/>
            <w:tcBorders>
              <w:top w:val="nil"/>
              <w:left w:val="single" w:sz="4" w:space="0" w:color="auto"/>
              <w:bottom w:val="nil"/>
              <w:right w:val="single" w:sz="12" w:space="0" w:color="C0C0C0"/>
            </w:tcBorders>
            <w:vAlign w:val="center"/>
          </w:tcPr>
          <w:p w:rsidR="00FC50B4" w:rsidRPr="00EF3638" w:rsidRDefault="00FC50B4" w:rsidP="00B4758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FC50B4" w:rsidRPr="00EF3638" w:rsidRDefault="00FC50B4" w:rsidP="00B47582">
            <w:pPr>
              <w:pStyle w:val="Qsanswer"/>
              <w:keepNext/>
              <w:spacing w:before="20"/>
              <w:ind w:right="57"/>
              <w:rPr>
                <w:rFonts w:ascii="Verdana" w:hAnsi="Verdana"/>
                <w:color w:val="auto"/>
              </w:rPr>
            </w:pPr>
          </w:p>
        </w:tc>
      </w:tr>
      <w:tr w:rsidR="00FC50B4" w:rsidRPr="00EF3638" w:rsidTr="00E833E2">
        <w:trPr>
          <w:trHeight w:val="64"/>
        </w:trPr>
        <w:tc>
          <w:tcPr>
            <w:tcW w:w="1701" w:type="dxa"/>
            <w:tcBorders>
              <w:top w:val="nil"/>
              <w:left w:val="single" w:sz="4" w:space="0" w:color="auto"/>
              <w:bottom w:val="nil"/>
              <w:right w:val="single" w:sz="12" w:space="0" w:color="C0C0C0"/>
            </w:tcBorders>
            <w:vAlign w:val="center"/>
          </w:tcPr>
          <w:p w:rsidR="00FC50B4" w:rsidRPr="00EF3638" w:rsidRDefault="00FC50B4" w:rsidP="00B47582">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FC50B4" w:rsidRPr="00EF3638" w:rsidRDefault="00FC50B4" w:rsidP="00B47582">
            <w:pPr>
              <w:pStyle w:val="Qsanswer"/>
              <w:keepNext/>
              <w:spacing w:before="20" w:after="0"/>
              <w:ind w:right="57"/>
              <w:rPr>
                <w:rFonts w:ascii="Verdana" w:hAnsi="Verdana"/>
                <w:color w:val="auto"/>
              </w:rPr>
            </w:pPr>
          </w:p>
        </w:tc>
      </w:tr>
      <w:tr w:rsidR="00FC50B4" w:rsidRPr="00EF3638" w:rsidTr="00B47582">
        <w:trPr>
          <w:trHeight w:val="397"/>
        </w:trPr>
        <w:tc>
          <w:tcPr>
            <w:tcW w:w="1701" w:type="dxa"/>
            <w:tcBorders>
              <w:top w:val="nil"/>
              <w:left w:val="single" w:sz="4" w:space="0" w:color="auto"/>
              <w:bottom w:val="single" w:sz="4" w:space="0" w:color="auto"/>
              <w:right w:val="single" w:sz="12" w:space="0" w:color="C0C0C0"/>
            </w:tcBorders>
            <w:vAlign w:val="center"/>
          </w:tcPr>
          <w:p w:rsidR="00FC50B4" w:rsidRPr="00EF3638" w:rsidRDefault="00FC50B4" w:rsidP="00B47582">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C50B4" w:rsidRPr="00EF3638" w:rsidTr="00B4758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FC50B4" w:rsidRPr="00EF3638" w:rsidRDefault="00FC50B4" w:rsidP="00B47582">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C50B4" w:rsidRPr="00EF3638" w:rsidTr="00B4758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FC50B4" w:rsidRPr="00EF3638" w:rsidRDefault="00FC50B4" w:rsidP="00B47582">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FC50B4" w:rsidRPr="00EF3638" w:rsidRDefault="00FC50B4" w:rsidP="00FC50B4">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C50B4" w:rsidRPr="00EF3638" w:rsidRDefault="00FC50B4" w:rsidP="00B47582">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552376" w:rsidRPr="00501CFF" w:rsidRDefault="00552376" w:rsidP="00552376">
      <w:pPr>
        <w:pStyle w:val="Qsheading1"/>
        <w:outlineLvl w:val="0"/>
        <w:rPr>
          <w:rFonts w:ascii="Verdana" w:hAnsi="Verdana"/>
          <w:szCs w:val="22"/>
        </w:rPr>
      </w:pPr>
      <w:r w:rsidRPr="00501CFF">
        <w:rPr>
          <w:rFonts w:ascii="Verdana" w:hAnsi="Verdana"/>
        </w:rPr>
        <w:t>Timings for this application</w:t>
      </w:r>
    </w:p>
    <w:p w:rsidR="00552376" w:rsidRDefault="00552376" w:rsidP="00552376">
      <w:pPr>
        <w:tabs>
          <w:tab w:val="right" w:pos="-142"/>
          <w:tab w:val="left" w:pos="284"/>
        </w:tabs>
        <w:spacing w:before="180" w:after="40" w:line="220" w:lineRule="exact"/>
        <w:ind w:right="731" w:hanging="567"/>
        <w:outlineLvl w:val="0"/>
        <w:rPr>
          <w:rFonts w:ascii="Verdana" w:hAnsi="Verdana"/>
          <w:b/>
          <w:sz w:val="18"/>
        </w:rPr>
      </w:pPr>
      <w:r w:rsidRPr="0013506B">
        <w:rPr>
          <w:rFonts w:ascii="Verdana" w:hAnsi="Verdana"/>
          <w:b/>
          <w:sz w:val="18"/>
        </w:rPr>
        <w:tab/>
        <w:t>1.</w:t>
      </w:r>
      <w:r>
        <w:rPr>
          <w:rFonts w:ascii="Verdana" w:hAnsi="Verdana"/>
          <w:b/>
          <w:sz w:val="18"/>
        </w:rPr>
        <w:t>5</w:t>
      </w:r>
      <w:r w:rsidRPr="0013506B">
        <w:rPr>
          <w:rFonts w:ascii="Verdana" w:hAnsi="Verdana"/>
          <w:b/>
          <w:sz w:val="18"/>
        </w:rPr>
        <w:tab/>
        <w:t>Do</w:t>
      </w:r>
      <w:r w:rsidR="00F97D9B">
        <w:rPr>
          <w:rFonts w:ascii="Verdana" w:hAnsi="Verdana"/>
          <w:b/>
          <w:sz w:val="18"/>
        </w:rPr>
        <w:t xml:space="preserve">es the applicant firm </w:t>
      </w:r>
      <w:r w:rsidRPr="0013506B">
        <w:rPr>
          <w:rFonts w:ascii="Verdana" w:hAnsi="Verdana"/>
          <w:b/>
          <w:sz w:val="18"/>
        </w:rPr>
        <w:t xml:space="preserve">have any timing factors that </w:t>
      </w:r>
      <w:r w:rsidR="00F97D9B">
        <w:rPr>
          <w:rFonts w:ascii="Verdana" w:hAnsi="Verdana"/>
          <w:b/>
          <w:sz w:val="18"/>
        </w:rPr>
        <w:t xml:space="preserve">it </w:t>
      </w:r>
      <w:r w:rsidRPr="0013506B">
        <w:rPr>
          <w:rFonts w:ascii="Verdana" w:hAnsi="Verdana"/>
          <w:b/>
          <w:sz w:val="18"/>
        </w:rPr>
        <w:t>would like us to consider?</w:t>
      </w:r>
    </w:p>
    <w:p w:rsidR="00552376" w:rsidRPr="00126BD9" w:rsidRDefault="00552376" w:rsidP="00552376">
      <w:pPr>
        <w:pStyle w:val="QsyesnoCharChar"/>
        <w:keepNext/>
        <w:tabs>
          <w:tab w:val="left" w:pos="624"/>
        </w:tabs>
        <w:rPr>
          <w:rFonts w:ascii="Verdana" w:hAnsi="Verdana"/>
        </w:rPr>
      </w:pPr>
      <w:r w:rsidRPr="00126BD9">
        <w:rPr>
          <w:rFonts w:ascii="Verdana" w:hAnsi="Verdana"/>
        </w:rPr>
        <w:t xml:space="preserve">If the applicant wishes to vary its authorisation </w:t>
      </w:r>
      <w:r w:rsidR="00AB2640">
        <w:rPr>
          <w:rFonts w:ascii="Verdana" w:hAnsi="Verdana"/>
        </w:rPr>
        <w:t>or</w:t>
      </w:r>
      <w:r w:rsidRPr="00126BD9">
        <w:rPr>
          <w:rFonts w:ascii="Verdana" w:hAnsi="Verdana"/>
        </w:rPr>
        <w:t xml:space="preserve"> registration by a specific date, we will try to meet it. This is dependent on the applicant providing complete and timely information.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52376" w:rsidRPr="0013506B" w:rsidTr="00E833E2">
        <w:trPr>
          <w:trHeight w:val="904"/>
        </w:trPr>
        <w:tc>
          <w:tcPr>
            <w:tcW w:w="7088" w:type="dxa"/>
          </w:tcPr>
          <w:p w:rsidR="00552376" w:rsidRPr="0013506B" w:rsidRDefault="00552376" w:rsidP="005C6517">
            <w:pPr>
              <w:pStyle w:val="Qsanswer"/>
              <w:tabs>
                <w:tab w:val="clear" w:pos="1418"/>
                <w:tab w:val="clear" w:pos="2552"/>
                <w:tab w:val="left" w:pos="2730"/>
              </w:tabs>
              <w:spacing w:before="40" w:after="0" w:line="240" w:lineRule="exact"/>
              <w:ind w:right="57"/>
              <w:rPr>
                <w:rFonts w:ascii="Verdana" w:hAnsi="Verdana"/>
              </w:rPr>
            </w:pPr>
            <w:r w:rsidRPr="0013506B">
              <w:rPr>
                <w:rFonts w:ascii="Verdana" w:hAnsi="Verdana"/>
              </w:rPr>
              <w:fldChar w:fldCharType="begin">
                <w:ffData>
                  <w:name w:val="Text7"/>
                  <w:enabled/>
                  <w:calcOnExit w:val="0"/>
                  <w:textInput/>
                </w:ffData>
              </w:fldChar>
            </w:r>
            <w:r w:rsidRPr="0013506B">
              <w:rPr>
                <w:rFonts w:ascii="Verdana" w:hAnsi="Verdana"/>
              </w:rPr>
              <w:instrText xml:space="preserve"> FORMTEXT </w:instrText>
            </w:r>
            <w:r w:rsidRPr="0013506B">
              <w:rPr>
                <w:rFonts w:ascii="Verdana" w:hAnsi="Verdana"/>
              </w:rPr>
            </w:r>
            <w:r w:rsidRPr="0013506B">
              <w:rPr>
                <w:rFonts w:ascii="Verdana" w:hAnsi="Verdana"/>
              </w:rPr>
              <w:fldChar w:fldCharType="separate"/>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rPr>
              <w:fldChar w:fldCharType="end"/>
            </w:r>
          </w:p>
        </w:tc>
      </w:tr>
    </w:tbl>
    <w:p w:rsidR="00552376" w:rsidRDefault="00552376" w:rsidP="006D3756">
      <w:pPr>
        <w:pStyle w:val="Qsheading1"/>
        <w:outlineLvl w:val="0"/>
        <w:rPr>
          <w:rFonts w:ascii="Verdana" w:hAnsi="Verdana"/>
        </w:rPr>
        <w:sectPr w:rsidR="00552376" w:rsidSect="00552376">
          <w:headerReference w:type="default" r:id="rId11"/>
          <w:footerReference w:type="default" r:id="rId12"/>
          <w:footerReference w:type="first" r:id="rId13"/>
          <w:type w:val="continuous"/>
          <w:pgSz w:w="11901" w:h="16846" w:code="9"/>
          <w:pgMar w:top="709" w:right="680" w:bottom="907" w:left="3402" w:header="567" w:footer="482" w:gutter="0"/>
          <w:pgNumType w:chapStyle="1"/>
          <w:cols w:space="720"/>
          <w:titlePg/>
        </w:sectPr>
      </w:pPr>
    </w:p>
    <w:tbl>
      <w:tblPr>
        <w:tblW w:w="10131" w:type="dxa"/>
        <w:tblInd w:w="-2277" w:type="dxa"/>
        <w:shd w:val="clear" w:color="auto" w:fill="701B45"/>
        <w:tblLayout w:type="fixed"/>
        <w:tblCellMar>
          <w:left w:w="0" w:type="dxa"/>
          <w:right w:w="0" w:type="dxa"/>
        </w:tblCellMar>
        <w:tblLook w:val="0000" w:firstRow="0" w:lastRow="0" w:firstColumn="0" w:lastColumn="0" w:noHBand="0" w:noVBand="0"/>
      </w:tblPr>
      <w:tblGrid>
        <w:gridCol w:w="2250"/>
        <w:gridCol w:w="7881"/>
      </w:tblGrid>
      <w:tr w:rsidR="00F91C00" w:rsidRPr="00FC3192" w:rsidTr="00FE606B">
        <w:trPr>
          <w:trHeight w:val="2149"/>
        </w:trPr>
        <w:tc>
          <w:tcPr>
            <w:tcW w:w="2250" w:type="dxa"/>
            <w:shd w:val="clear" w:color="auto" w:fill="701B45"/>
          </w:tcPr>
          <w:p w:rsidR="00F91C00" w:rsidRPr="00FC3192" w:rsidRDefault="00D41128" w:rsidP="00E06F8A">
            <w:pPr>
              <w:pStyle w:val="Sectionnumber"/>
            </w:pPr>
            <w:r>
              <w:rPr>
                <w:noProof/>
              </w:rPr>
              <w:lastRenderedPageBreak/>
              <w:pict>
                <v:rect id="_x0000_s1037" style="position:absolute;left:0;text-align:left;margin-left:-112.65pt;margin-top:1.3pt;width:504.4pt;height:71.55pt;z-index:-251656192" o:allowincell="f" fillcolor="#8fb58f" stroked="f"/>
              </w:pict>
            </w:r>
            <w:r w:rsidR="00837239">
              <w:br w:type="page"/>
            </w:r>
            <w:r w:rsidR="00F91C00">
              <w:br w:type="page"/>
              <w:t>2</w:t>
            </w:r>
          </w:p>
        </w:tc>
        <w:tc>
          <w:tcPr>
            <w:tcW w:w="7881" w:type="dxa"/>
            <w:shd w:val="clear" w:color="auto" w:fill="701B45"/>
          </w:tcPr>
          <w:p w:rsidR="00F91C00" w:rsidRPr="00FE606B" w:rsidRDefault="00076497" w:rsidP="00E06F8A">
            <w:pPr>
              <w:pStyle w:val="Sectionheading"/>
              <w:rPr>
                <w:rFonts w:ascii="Verdana" w:hAnsi="Verdana"/>
                <w:szCs w:val="30"/>
              </w:rPr>
            </w:pPr>
            <w:r w:rsidRPr="00FE606B">
              <w:rPr>
                <w:rFonts w:ascii="Verdana" w:hAnsi="Verdana"/>
                <w:szCs w:val="30"/>
              </w:rPr>
              <w:t xml:space="preserve">Variation of </w:t>
            </w:r>
            <w:r w:rsidR="006861C9" w:rsidRPr="00FE606B">
              <w:rPr>
                <w:rFonts w:ascii="Verdana" w:hAnsi="Verdana"/>
                <w:szCs w:val="30"/>
              </w:rPr>
              <w:t>electronic money</w:t>
            </w:r>
            <w:r w:rsidRPr="00FE606B">
              <w:rPr>
                <w:rFonts w:ascii="Verdana" w:hAnsi="Verdana"/>
                <w:szCs w:val="30"/>
              </w:rPr>
              <w:t xml:space="preserve"> activities</w:t>
            </w:r>
          </w:p>
          <w:p w:rsidR="00F91C00" w:rsidRPr="00FE606B" w:rsidRDefault="00FC50B4" w:rsidP="00552376">
            <w:pPr>
              <w:pStyle w:val="Whyweask"/>
              <w:spacing w:before="0"/>
              <w:ind w:right="170"/>
              <w:rPr>
                <w:sz w:val="18"/>
                <w:szCs w:val="18"/>
              </w:rPr>
            </w:pPr>
            <w:r w:rsidRPr="00FE606B">
              <w:rPr>
                <w:rFonts w:ascii="Verdana" w:hAnsi="Verdana"/>
                <w:b w:val="0"/>
                <w:sz w:val="18"/>
                <w:szCs w:val="18"/>
              </w:rPr>
              <w:t xml:space="preserve">Every applicant is required to set out the intention of this variation application i.e. the changes you require to your electronic money activities. This will appear on the FCA’s </w:t>
            </w:r>
            <w:r w:rsidR="00552376" w:rsidRPr="00FE606B">
              <w:rPr>
                <w:rFonts w:ascii="Verdana" w:hAnsi="Verdana"/>
                <w:b w:val="0"/>
                <w:sz w:val="18"/>
                <w:szCs w:val="18"/>
              </w:rPr>
              <w:t xml:space="preserve">Financial Services </w:t>
            </w:r>
            <w:r w:rsidRPr="00FE606B">
              <w:rPr>
                <w:rFonts w:ascii="Verdana" w:hAnsi="Verdana"/>
                <w:b w:val="0"/>
                <w:sz w:val="18"/>
                <w:szCs w:val="18"/>
              </w:rPr>
              <w:t>Register and separately, the EBA’s Register.</w:t>
            </w:r>
          </w:p>
        </w:tc>
      </w:tr>
    </w:tbl>
    <w:p w:rsidR="00E33102" w:rsidRDefault="00E33102" w:rsidP="00144E1B">
      <w:pPr>
        <w:pStyle w:val="Answer"/>
        <w:keepNext/>
        <w:sectPr w:rsidR="00E33102" w:rsidSect="00E33102">
          <w:headerReference w:type="first" r:id="rId14"/>
          <w:type w:val="continuous"/>
          <w:pgSz w:w="11901" w:h="16846" w:code="9"/>
          <w:pgMar w:top="851" w:right="680" w:bottom="907" w:left="3402" w:header="567" w:footer="482" w:gutter="0"/>
          <w:pgNumType w:chapStyle="1"/>
          <w:cols w:space="720"/>
          <w:titlePg/>
        </w:sectPr>
      </w:pPr>
    </w:p>
    <w:p w:rsidR="00076497" w:rsidRDefault="00076497" w:rsidP="00076497">
      <w:pPr>
        <w:pStyle w:val="Questionnote"/>
        <w:ind w:left="587"/>
        <w:rPr>
          <w:b/>
        </w:rPr>
      </w:pPr>
    </w:p>
    <w:p w:rsidR="00FC50B4" w:rsidRDefault="00FC50B4" w:rsidP="00FC50B4">
      <w:pPr>
        <w:pStyle w:val="Question"/>
        <w:keepNext/>
        <w:rPr>
          <w:rFonts w:ascii="Verdana" w:hAnsi="Verdana"/>
          <w:b/>
        </w:rPr>
      </w:pPr>
      <w:r w:rsidRPr="0013506B">
        <w:rPr>
          <w:rFonts w:ascii="Verdana" w:hAnsi="Verdana"/>
          <w:b/>
        </w:rPr>
        <w:t>2.1</w:t>
      </w:r>
      <w:r w:rsidRPr="0013506B">
        <w:rPr>
          <w:rFonts w:ascii="Verdana" w:hAnsi="Verdana"/>
          <w:b/>
        </w:rPr>
        <w:tab/>
      </w:r>
      <w:r w:rsidRPr="0013506B">
        <w:rPr>
          <w:rFonts w:ascii="Verdana" w:hAnsi="Verdana"/>
          <w:b/>
        </w:rPr>
        <w:tab/>
      </w:r>
      <w:r>
        <w:rPr>
          <w:rFonts w:ascii="Verdana" w:hAnsi="Verdana"/>
          <w:b/>
        </w:rPr>
        <w:t>Does the applicant intend to increase or decrease the range of its activities?</w:t>
      </w:r>
    </w:p>
    <w:p w:rsidR="00FC50B4" w:rsidRPr="004E4D30" w:rsidRDefault="00FC50B4" w:rsidP="00FC50B4">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t>Yes</w:t>
      </w:r>
    </w:p>
    <w:p w:rsidR="00FC50B4" w:rsidRDefault="00FC50B4" w:rsidP="00FC50B4">
      <w:pPr>
        <w:pStyle w:val="Question"/>
        <w:keepNext/>
        <w:spacing w:before="0"/>
        <w:rPr>
          <w:rFonts w:ascii="Verdana" w:hAnsi="Verdana"/>
          <w:b/>
        </w:rPr>
      </w:pPr>
      <w:r>
        <w:rPr>
          <w:rFonts w:ascii="Verdana" w:hAnsi="Verdana"/>
        </w:rPr>
        <w:tab/>
      </w:r>
      <w:r>
        <w:rPr>
          <w:rFonts w:ascii="Verdana" w:hAnsi="Verdana"/>
        </w:rPr>
        <w:tab/>
      </w: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t>No</w:t>
      </w:r>
      <w:r w:rsidRPr="004E4D30">
        <w:rPr>
          <w:rFonts w:ascii="Verdana" w:hAnsi="Verdana"/>
        </w:rPr>
        <w:sym w:font="Webdings" w:char="F034"/>
      </w:r>
      <w:r w:rsidRPr="004E4D30">
        <w:rPr>
          <w:rFonts w:ascii="Verdana" w:hAnsi="Verdana"/>
        </w:rPr>
        <w:t xml:space="preserve">Continue </w:t>
      </w:r>
      <w:r w:rsidRPr="00EE4703">
        <w:rPr>
          <w:rFonts w:ascii="Verdana" w:hAnsi="Verdana"/>
        </w:rPr>
        <w:t xml:space="preserve">to </w:t>
      </w:r>
      <w:r>
        <w:rPr>
          <w:rFonts w:ascii="Verdana" w:hAnsi="Verdana"/>
        </w:rPr>
        <w:t>Question 2.2</w:t>
      </w:r>
    </w:p>
    <w:p w:rsidR="00126BD9" w:rsidRPr="00126BD9" w:rsidRDefault="00963BE4" w:rsidP="00126BD9">
      <w:pPr>
        <w:pStyle w:val="Question"/>
        <w:keepNext/>
        <w:rPr>
          <w:rFonts w:ascii="Verdana" w:hAnsi="Verdana"/>
          <w:b/>
        </w:rPr>
      </w:pPr>
      <w:r>
        <w:rPr>
          <w:rFonts w:ascii="Verdana" w:hAnsi="Verdana"/>
          <w:b/>
        </w:rPr>
        <w:tab/>
        <w:t>2.1.1</w:t>
      </w:r>
      <w:r>
        <w:rPr>
          <w:rFonts w:ascii="Verdana" w:hAnsi="Verdana"/>
          <w:b/>
        </w:rPr>
        <w:tab/>
        <w:t xml:space="preserve">Please select the unrelated payment services </w:t>
      </w:r>
      <w:r w:rsidR="00F97D9B">
        <w:rPr>
          <w:rFonts w:ascii="Verdana" w:hAnsi="Verdana"/>
          <w:b/>
        </w:rPr>
        <w:t xml:space="preserve">the applicant firm </w:t>
      </w:r>
      <w:r>
        <w:rPr>
          <w:rFonts w:ascii="Verdana" w:hAnsi="Verdana"/>
          <w:b/>
        </w:rPr>
        <w:t>would like to ad</w:t>
      </w:r>
      <w:r w:rsidR="00126BD9">
        <w:rPr>
          <w:rFonts w:ascii="Verdana" w:hAnsi="Verdana"/>
          <w:b/>
        </w:rPr>
        <w:t>d or delete from the list below</w:t>
      </w:r>
      <w:r w:rsidR="00126BD9">
        <w:rPr>
          <w:rFonts w:ascii="Verdana" w:hAnsi="Verdana"/>
          <w:b/>
        </w:rPr>
        <w:br/>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11"/>
        <w:gridCol w:w="5635"/>
      </w:tblGrid>
      <w:tr w:rsidR="00090672" w:rsidRPr="0062191F" w:rsidTr="00963BE4">
        <w:trPr>
          <w:trHeight w:val="371"/>
        </w:trPr>
        <w:tc>
          <w:tcPr>
            <w:tcW w:w="8080" w:type="dxa"/>
            <w:gridSpan w:val="3"/>
          </w:tcPr>
          <w:p w:rsidR="00090672" w:rsidRPr="0062191F" w:rsidRDefault="00090672" w:rsidP="00126BD9">
            <w:pPr>
              <w:pStyle w:val="Question"/>
              <w:keepNext/>
              <w:spacing w:before="0" w:after="0" w:line="240" w:lineRule="auto"/>
              <w:ind w:left="284" w:right="0" w:hanging="284"/>
              <w:jc w:val="center"/>
              <w:rPr>
                <w:rFonts w:ascii="Verdana" w:hAnsi="Verdana"/>
                <w:b/>
              </w:rPr>
            </w:pPr>
            <w:r>
              <w:rPr>
                <w:rFonts w:ascii="Verdana" w:hAnsi="Verdana"/>
                <w:b/>
              </w:rPr>
              <w:t>Select payment services activity(ies)</w:t>
            </w:r>
          </w:p>
        </w:tc>
      </w:tr>
      <w:tr w:rsidR="00090672" w:rsidRPr="0062191F" w:rsidTr="00963BE4">
        <w:trPr>
          <w:trHeight w:val="737"/>
        </w:trPr>
        <w:tc>
          <w:tcPr>
            <w:tcW w:w="1134" w:type="dxa"/>
          </w:tcPr>
          <w:p w:rsidR="00090672" w:rsidRPr="0062191F" w:rsidRDefault="00090672" w:rsidP="00963BE4">
            <w:pPr>
              <w:pStyle w:val="Question"/>
              <w:keepNext/>
              <w:spacing w:before="0" w:after="0" w:line="240" w:lineRule="auto"/>
              <w:ind w:right="0" w:hanging="43"/>
              <w:jc w:val="center"/>
              <w:rPr>
                <w:rFonts w:ascii="Verdana" w:hAnsi="Verdana"/>
                <w:b/>
              </w:rPr>
            </w:pPr>
            <w:r>
              <w:rPr>
                <w:rFonts w:ascii="Verdana" w:hAnsi="Verdana"/>
                <w:b/>
              </w:rPr>
              <w:t>Add new activity</w:t>
            </w:r>
          </w:p>
        </w:tc>
        <w:tc>
          <w:tcPr>
            <w:tcW w:w="1311" w:type="dxa"/>
          </w:tcPr>
          <w:p w:rsidR="00090672" w:rsidRPr="0062191F" w:rsidRDefault="000B2A75" w:rsidP="00963BE4">
            <w:pPr>
              <w:pStyle w:val="Question"/>
              <w:keepNext/>
              <w:tabs>
                <w:tab w:val="clear" w:pos="284"/>
                <w:tab w:val="left" w:pos="0"/>
              </w:tabs>
              <w:spacing w:before="0" w:after="0" w:line="240" w:lineRule="auto"/>
              <w:ind w:right="0" w:hanging="43"/>
              <w:jc w:val="center"/>
              <w:rPr>
                <w:rFonts w:ascii="Verdana" w:hAnsi="Verdana"/>
                <w:b/>
              </w:rPr>
            </w:pPr>
            <w:r>
              <w:rPr>
                <w:rFonts w:ascii="Verdana" w:hAnsi="Verdana"/>
                <w:b/>
              </w:rPr>
              <w:t>Delete existing</w:t>
            </w:r>
            <w:r w:rsidR="00090672">
              <w:rPr>
                <w:rFonts w:ascii="Verdana" w:hAnsi="Verdana"/>
                <w:b/>
              </w:rPr>
              <w:t xml:space="preserve"> activity</w:t>
            </w:r>
          </w:p>
        </w:tc>
        <w:tc>
          <w:tcPr>
            <w:tcW w:w="5635" w:type="dxa"/>
            <w:shd w:val="clear" w:color="auto" w:fill="auto"/>
            <w:vAlign w:val="center"/>
          </w:tcPr>
          <w:p w:rsidR="00090672" w:rsidRPr="0062191F" w:rsidRDefault="00530E3A" w:rsidP="00963BE4">
            <w:pPr>
              <w:pStyle w:val="Question"/>
              <w:keepNext/>
              <w:spacing w:before="0" w:after="0" w:line="240" w:lineRule="auto"/>
              <w:ind w:left="284" w:right="0" w:hanging="284"/>
              <w:jc w:val="center"/>
              <w:rPr>
                <w:rFonts w:ascii="Verdana" w:hAnsi="Verdana"/>
                <w:b/>
              </w:rPr>
            </w:pPr>
            <w:r>
              <w:rPr>
                <w:rFonts w:ascii="Verdana" w:hAnsi="Verdana"/>
                <w:b/>
              </w:rPr>
              <w:t>Payment services activities</w:t>
            </w:r>
          </w:p>
        </w:tc>
      </w:tr>
      <w:tr w:rsidR="00090672" w:rsidRPr="0062191F" w:rsidTr="00963BE4">
        <w:trPr>
          <w:trHeight w:val="737"/>
        </w:trPr>
        <w:tc>
          <w:tcPr>
            <w:tcW w:w="1134" w:type="dxa"/>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1311" w:type="dxa"/>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5635" w:type="dxa"/>
            <w:shd w:val="clear" w:color="auto" w:fill="auto"/>
            <w:vAlign w:val="center"/>
          </w:tcPr>
          <w:p w:rsidR="00090672" w:rsidRPr="0062191F" w:rsidRDefault="000B2A75" w:rsidP="00126BD9">
            <w:pPr>
              <w:pStyle w:val="Question"/>
              <w:keepNext/>
              <w:spacing w:before="0" w:after="0" w:line="240" w:lineRule="auto"/>
              <w:ind w:left="284" w:right="0" w:hanging="284"/>
              <w:rPr>
                <w:rFonts w:ascii="Verdana" w:hAnsi="Verdana"/>
              </w:rPr>
            </w:pPr>
            <w:r>
              <w:rPr>
                <w:rFonts w:ascii="Verdana" w:hAnsi="Verdana"/>
                <w:b/>
              </w:rPr>
              <w:t>(a)</w:t>
            </w:r>
            <w:r w:rsidR="00090672" w:rsidRPr="0062191F">
              <w:rPr>
                <w:rFonts w:ascii="Verdana" w:hAnsi="Verdana"/>
              </w:rPr>
              <w:t xml:space="preserve">Services enabling cash to be placed on a payment account and all of the operations required for operating a payment account. </w:t>
            </w:r>
          </w:p>
        </w:tc>
      </w:tr>
      <w:tr w:rsidR="00090672" w:rsidRPr="0062191F" w:rsidTr="00963BE4">
        <w:trPr>
          <w:trHeight w:val="737"/>
        </w:trPr>
        <w:tc>
          <w:tcPr>
            <w:tcW w:w="1134" w:type="dxa"/>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1311" w:type="dxa"/>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5635" w:type="dxa"/>
            <w:shd w:val="clear" w:color="auto" w:fill="auto"/>
            <w:vAlign w:val="center"/>
          </w:tcPr>
          <w:p w:rsidR="00090672" w:rsidRPr="0062191F" w:rsidRDefault="000B2A75" w:rsidP="00A67AAA">
            <w:pPr>
              <w:pStyle w:val="Question"/>
              <w:keepNext/>
              <w:spacing w:before="0" w:after="0" w:line="240" w:lineRule="auto"/>
              <w:ind w:left="284" w:right="0" w:hanging="284"/>
              <w:rPr>
                <w:rFonts w:ascii="Verdana" w:hAnsi="Verdana"/>
                <w:b/>
              </w:rPr>
            </w:pPr>
            <w:r>
              <w:rPr>
                <w:rFonts w:ascii="Verdana" w:hAnsi="Verdana"/>
                <w:b/>
              </w:rPr>
              <w:t>(b)</w:t>
            </w:r>
            <w:r w:rsidR="00090672" w:rsidRPr="0062191F">
              <w:rPr>
                <w:rFonts w:ascii="Verdana" w:hAnsi="Verdana"/>
              </w:rPr>
              <w:t>Services enabling cash withdrawals from a payment account and all of the operations required for operating a payment account.</w:t>
            </w:r>
            <w:r w:rsidR="00090672" w:rsidRPr="0062191F">
              <w:rPr>
                <w:rFonts w:ascii="Verdana" w:hAnsi="Verdana"/>
                <w:b/>
              </w:rPr>
              <w:t xml:space="preserve"> </w:t>
            </w:r>
          </w:p>
        </w:tc>
      </w:tr>
      <w:tr w:rsidR="00530E3A" w:rsidRPr="0062191F" w:rsidTr="00963BE4">
        <w:trPr>
          <w:trHeight w:val="499"/>
        </w:trPr>
        <w:tc>
          <w:tcPr>
            <w:tcW w:w="1134" w:type="dxa"/>
            <w:vMerge w:val="restart"/>
            <w:vAlign w:val="center"/>
          </w:tcPr>
          <w:p w:rsidR="00530E3A" w:rsidRPr="0062191F" w:rsidRDefault="00530E3A" w:rsidP="00963BE4">
            <w:pPr>
              <w:pStyle w:val="Question"/>
              <w:keepNext/>
              <w:spacing w:before="4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1311" w:type="dxa"/>
            <w:vMerge w:val="restart"/>
            <w:vAlign w:val="center"/>
          </w:tcPr>
          <w:p w:rsidR="00530E3A" w:rsidRPr="0062191F" w:rsidRDefault="00530E3A" w:rsidP="00963BE4">
            <w:pPr>
              <w:pStyle w:val="Question"/>
              <w:keepNext/>
              <w:spacing w:before="4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5635" w:type="dxa"/>
            <w:tcBorders>
              <w:bottom w:val="nil"/>
            </w:tcBorders>
            <w:shd w:val="clear" w:color="auto" w:fill="auto"/>
          </w:tcPr>
          <w:p w:rsidR="00530E3A" w:rsidRPr="00345356" w:rsidRDefault="000B2A75" w:rsidP="00126BD9">
            <w:pPr>
              <w:pStyle w:val="Question"/>
              <w:keepNext/>
              <w:spacing w:before="40" w:after="0" w:line="240" w:lineRule="auto"/>
              <w:ind w:left="284" w:right="0" w:hanging="284"/>
              <w:rPr>
                <w:rFonts w:ascii="Verdana" w:hAnsi="Verdana"/>
                <w:b/>
              </w:rPr>
            </w:pPr>
            <w:r>
              <w:rPr>
                <w:rFonts w:ascii="Verdana" w:hAnsi="Verdana"/>
                <w:b/>
              </w:rPr>
              <w:t>(c)</w:t>
            </w:r>
            <w:r w:rsidR="00530E3A">
              <w:rPr>
                <w:rFonts w:ascii="Verdana" w:hAnsi="Verdana"/>
              </w:rPr>
              <w:t xml:space="preserve"> </w:t>
            </w:r>
            <w:r w:rsidR="00530E3A" w:rsidRPr="00345356">
              <w:rPr>
                <w:rFonts w:ascii="Verdana" w:hAnsi="Verdana"/>
              </w:rPr>
              <w:t>The execution of the following types of payment transaction:</w:t>
            </w:r>
            <w:r w:rsidR="00530E3A" w:rsidRPr="00345356">
              <w:rPr>
                <w:rFonts w:ascii="Verdana" w:hAnsi="Verdana"/>
                <w:b/>
              </w:rPr>
              <w:t xml:space="preserve"> </w:t>
            </w:r>
          </w:p>
        </w:tc>
      </w:tr>
      <w:tr w:rsidR="00530E3A" w:rsidRPr="0062191F" w:rsidTr="00963BE4">
        <w:trPr>
          <w:trHeight w:val="284"/>
        </w:trPr>
        <w:tc>
          <w:tcPr>
            <w:tcW w:w="1134" w:type="dxa"/>
            <w:vMerge/>
            <w:vAlign w:val="center"/>
          </w:tcPr>
          <w:p w:rsidR="00530E3A" w:rsidRPr="00345356" w:rsidRDefault="00530E3A" w:rsidP="00D15701">
            <w:pPr>
              <w:pStyle w:val="Question"/>
              <w:keepNext/>
              <w:tabs>
                <w:tab w:val="clear" w:pos="284"/>
                <w:tab w:val="left" w:pos="601"/>
              </w:tabs>
              <w:spacing w:before="0" w:after="0" w:line="240" w:lineRule="auto"/>
              <w:ind w:left="284" w:right="0" w:hanging="284"/>
              <w:jc w:val="center"/>
              <w:rPr>
                <w:rFonts w:ascii="Verdana" w:hAnsi="Verdana"/>
              </w:rPr>
            </w:pPr>
          </w:p>
        </w:tc>
        <w:tc>
          <w:tcPr>
            <w:tcW w:w="1311" w:type="dxa"/>
            <w:vMerge/>
            <w:vAlign w:val="center"/>
          </w:tcPr>
          <w:p w:rsidR="00530E3A" w:rsidRPr="00345356" w:rsidRDefault="00530E3A" w:rsidP="00D15701">
            <w:pPr>
              <w:pStyle w:val="Question"/>
              <w:keepNext/>
              <w:tabs>
                <w:tab w:val="clear" w:pos="284"/>
                <w:tab w:val="left" w:pos="601"/>
              </w:tabs>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rsidR="00530E3A" w:rsidRPr="00345356" w:rsidRDefault="00530E3A" w:rsidP="00A67AAA">
            <w:pPr>
              <w:pStyle w:val="Question"/>
              <w:keepNext/>
              <w:tabs>
                <w:tab w:val="clear" w:pos="284"/>
                <w:tab w:val="left" w:pos="601"/>
              </w:tabs>
              <w:spacing w:before="0" w:after="0" w:line="240" w:lineRule="auto"/>
              <w:ind w:left="284" w:right="0" w:hanging="284"/>
              <w:rPr>
                <w:rFonts w:ascii="Verdana" w:hAnsi="Verdana"/>
              </w:rPr>
            </w:pPr>
            <w:r w:rsidRPr="00345356">
              <w:rPr>
                <w:rFonts w:ascii="Verdana" w:hAnsi="Verdana"/>
              </w:rPr>
              <w:tab/>
              <w:t>(i) dir</w:t>
            </w:r>
            <w:r>
              <w:rPr>
                <w:rFonts w:ascii="Verdana" w:hAnsi="Verdana"/>
              </w:rPr>
              <w:t xml:space="preserve">ect </w:t>
            </w:r>
            <w:r w:rsidRPr="00345356">
              <w:rPr>
                <w:rFonts w:ascii="Verdana" w:hAnsi="Verdana"/>
              </w:rPr>
              <w:t>debits, i</w:t>
            </w:r>
            <w:r>
              <w:rPr>
                <w:rFonts w:ascii="Verdana" w:hAnsi="Verdana"/>
              </w:rPr>
              <w:t>ncluding one-off direct debits;</w:t>
            </w:r>
          </w:p>
        </w:tc>
      </w:tr>
      <w:tr w:rsidR="00530E3A" w:rsidRPr="0062191F" w:rsidTr="00963BE4">
        <w:trPr>
          <w:trHeight w:val="284"/>
        </w:trPr>
        <w:tc>
          <w:tcPr>
            <w:tcW w:w="1134" w:type="dxa"/>
            <w:vMerge/>
            <w:vAlign w:val="center"/>
          </w:tcPr>
          <w:p w:rsidR="00530E3A" w:rsidRPr="00345356" w:rsidRDefault="00530E3A" w:rsidP="00D15701">
            <w:pPr>
              <w:pStyle w:val="Question"/>
              <w:keepNext/>
              <w:spacing w:before="0" w:after="0" w:line="240" w:lineRule="auto"/>
              <w:ind w:left="284" w:right="0" w:hanging="284"/>
              <w:jc w:val="center"/>
              <w:rPr>
                <w:rFonts w:ascii="Verdana" w:hAnsi="Verdana"/>
              </w:rPr>
            </w:pPr>
          </w:p>
        </w:tc>
        <w:tc>
          <w:tcPr>
            <w:tcW w:w="1311" w:type="dxa"/>
            <w:vMerge/>
            <w:vAlign w:val="center"/>
          </w:tcPr>
          <w:p w:rsidR="00530E3A" w:rsidRPr="00345356" w:rsidRDefault="00530E3A" w:rsidP="00D15701">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(ii) payment transactions executed through a payment card or a similar device;</w:t>
            </w:r>
          </w:p>
        </w:tc>
      </w:tr>
      <w:tr w:rsidR="00530E3A" w:rsidRPr="0062191F" w:rsidTr="00963BE4">
        <w:trPr>
          <w:trHeight w:val="284"/>
        </w:trPr>
        <w:tc>
          <w:tcPr>
            <w:tcW w:w="1134" w:type="dxa"/>
            <w:vMerge/>
            <w:tcBorders>
              <w:bottom w:val="nil"/>
            </w:tcBorders>
            <w:vAlign w:val="center"/>
          </w:tcPr>
          <w:p w:rsidR="00530E3A" w:rsidRPr="00345356" w:rsidRDefault="00530E3A" w:rsidP="00D15701">
            <w:pPr>
              <w:pStyle w:val="Question"/>
              <w:keepNext/>
              <w:spacing w:before="0" w:after="0" w:line="240" w:lineRule="auto"/>
              <w:ind w:left="284" w:right="0" w:hanging="284"/>
              <w:jc w:val="center"/>
              <w:rPr>
                <w:rFonts w:ascii="Verdana" w:hAnsi="Verdana"/>
              </w:rPr>
            </w:pPr>
          </w:p>
        </w:tc>
        <w:tc>
          <w:tcPr>
            <w:tcW w:w="1311" w:type="dxa"/>
            <w:vMerge/>
            <w:tcBorders>
              <w:bottom w:val="nil"/>
            </w:tcBorders>
            <w:vAlign w:val="center"/>
          </w:tcPr>
          <w:p w:rsidR="00530E3A" w:rsidRPr="00345356" w:rsidRDefault="00530E3A" w:rsidP="00D15701">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 xml:space="preserve">(iii) credit transfers, including standing orders. </w:t>
            </w:r>
          </w:p>
        </w:tc>
      </w:tr>
      <w:tr w:rsidR="00530E3A" w:rsidRPr="0062191F" w:rsidTr="00963BE4">
        <w:trPr>
          <w:trHeight w:val="689"/>
        </w:trPr>
        <w:tc>
          <w:tcPr>
            <w:tcW w:w="1134" w:type="dxa"/>
            <w:vMerge w:val="restart"/>
            <w:vAlign w:val="center"/>
          </w:tcPr>
          <w:p w:rsidR="00530E3A" w:rsidRPr="0062191F" w:rsidRDefault="00530E3A" w:rsidP="00963BE4">
            <w:pPr>
              <w:pStyle w:val="Question"/>
              <w:keepNext/>
              <w:tabs>
                <w:tab w:val="clear" w:pos="284"/>
                <w:tab w:val="left" w:pos="0"/>
              </w:tabs>
              <w:spacing w:before="40" w:after="0" w:line="240" w:lineRule="auto"/>
              <w:ind w:right="0" w:firstLine="0"/>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1311" w:type="dxa"/>
            <w:vMerge w:val="restart"/>
            <w:vAlign w:val="center"/>
          </w:tcPr>
          <w:p w:rsidR="00530E3A" w:rsidRPr="0062191F" w:rsidRDefault="00530E3A" w:rsidP="00963BE4">
            <w:pPr>
              <w:pStyle w:val="Question"/>
              <w:keepNext/>
              <w:tabs>
                <w:tab w:val="clear" w:pos="284"/>
                <w:tab w:val="left" w:pos="0"/>
              </w:tabs>
              <w:spacing w:before="40" w:after="0" w:line="240" w:lineRule="auto"/>
              <w:ind w:right="0" w:firstLine="0"/>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5635" w:type="dxa"/>
            <w:tcBorders>
              <w:bottom w:val="nil"/>
            </w:tcBorders>
            <w:shd w:val="clear" w:color="auto" w:fill="auto"/>
          </w:tcPr>
          <w:p w:rsidR="00530E3A" w:rsidRPr="00345356" w:rsidRDefault="000B2A75" w:rsidP="00126BD9">
            <w:pPr>
              <w:pStyle w:val="Question"/>
              <w:keepNext/>
              <w:tabs>
                <w:tab w:val="clear" w:pos="-142"/>
              </w:tabs>
              <w:spacing w:before="40" w:after="0" w:line="240" w:lineRule="auto"/>
              <w:ind w:left="282" w:right="0" w:hanging="282"/>
              <w:rPr>
                <w:rFonts w:ascii="Verdana" w:hAnsi="Verdana"/>
                <w:b/>
              </w:rPr>
            </w:pPr>
            <w:r>
              <w:rPr>
                <w:rFonts w:ascii="Verdana" w:hAnsi="Verdana"/>
                <w:b/>
              </w:rPr>
              <w:t>(d)</w:t>
            </w:r>
            <w:r w:rsidR="00530E3A" w:rsidRPr="00345356">
              <w:rPr>
                <w:rFonts w:ascii="Verdana" w:hAnsi="Verdana"/>
              </w:rPr>
              <w:t>The execution of the following types of payment transaction, where the funds are covered by a credit line for the payment service user:</w:t>
            </w:r>
          </w:p>
        </w:tc>
      </w:tr>
      <w:tr w:rsidR="00530E3A" w:rsidRPr="0062191F" w:rsidTr="00963BE4">
        <w:trPr>
          <w:trHeight w:val="284"/>
        </w:trPr>
        <w:tc>
          <w:tcPr>
            <w:tcW w:w="1134" w:type="dxa"/>
            <w:vMerge/>
            <w:vAlign w:val="center"/>
          </w:tcPr>
          <w:p w:rsidR="00530E3A" w:rsidRPr="00345356" w:rsidRDefault="00530E3A" w:rsidP="00126BD9">
            <w:pPr>
              <w:pStyle w:val="Question"/>
              <w:keepNext/>
              <w:spacing w:before="0" w:after="0" w:line="240" w:lineRule="auto"/>
              <w:ind w:left="284" w:right="0" w:hanging="284"/>
              <w:jc w:val="center"/>
              <w:rPr>
                <w:rFonts w:ascii="Verdana" w:hAnsi="Verdana"/>
              </w:rPr>
            </w:pPr>
          </w:p>
        </w:tc>
        <w:tc>
          <w:tcPr>
            <w:tcW w:w="1311" w:type="dxa"/>
            <w:vMerge/>
            <w:vAlign w:val="center"/>
          </w:tcPr>
          <w:p w:rsidR="00530E3A" w:rsidRPr="00345356" w:rsidRDefault="00530E3A" w:rsidP="00126BD9">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 direct debits, including one-off direct debits;</w:t>
            </w:r>
          </w:p>
        </w:tc>
      </w:tr>
      <w:tr w:rsidR="00530E3A" w:rsidRPr="0062191F" w:rsidTr="00963BE4">
        <w:trPr>
          <w:trHeight w:val="284"/>
        </w:trPr>
        <w:tc>
          <w:tcPr>
            <w:tcW w:w="1134" w:type="dxa"/>
            <w:vMerge/>
            <w:vAlign w:val="center"/>
          </w:tcPr>
          <w:p w:rsidR="00530E3A" w:rsidRPr="00345356" w:rsidRDefault="00530E3A" w:rsidP="00126BD9">
            <w:pPr>
              <w:pStyle w:val="Question"/>
              <w:keepNext/>
              <w:spacing w:before="0" w:after="0" w:line="240" w:lineRule="auto"/>
              <w:ind w:left="284" w:right="0" w:hanging="284"/>
              <w:jc w:val="center"/>
              <w:rPr>
                <w:rFonts w:ascii="Verdana" w:hAnsi="Verdana"/>
              </w:rPr>
            </w:pPr>
          </w:p>
        </w:tc>
        <w:tc>
          <w:tcPr>
            <w:tcW w:w="1311" w:type="dxa"/>
            <w:vMerge/>
            <w:vAlign w:val="center"/>
          </w:tcPr>
          <w:p w:rsidR="00530E3A" w:rsidRPr="00345356" w:rsidRDefault="00530E3A" w:rsidP="00126BD9">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(ii) payment transactions executed through a payment card or a similar device;</w:t>
            </w:r>
          </w:p>
        </w:tc>
      </w:tr>
      <w:tr w:rsidR="00530E3A" w:rsidRPr="0062191F" w:rsidTr="00963BE4">
        <w:trPr>
          <w:trHeight w:val="284"/>
        </w:trPr>
        <w:tc>
          <w:tcPr>
            <w:tcW w:w="1134" w:type="dxa"/>
            <w:vMerge/>
            <w:tcBorders>
              <w:bottom w:val="nil"/>
            </w:tcBorders>
            <w:vAlign w:val="center"/>
          </w:tcPr>
          <w:p w:rsidR="00530E3A" w:rsidRPr="00345356" w:rsidRDefault="00530E3A" w:rsidP="00126BD9">
            <w:pPr>
              <w:pStyle w:val="Question"/>
              <w:keepNext/>
              <w:spacing w:before="0" w:after="0" w:line="240" w:lineRule="auto"/>
              <w:ind w:left="284" w:right="0" w:hanging="284"/>
              <w:jc w:val="center"/>
              <w:rPr>
                <w:rFonts w:ascii="Verdana" w:hAnsi="Verdana"/>
              </w:rPr>
            </w:pPr>
          </w:p>
        </w:tc>
        <w:tc>
          <w:tcPr>
            <w:tcW w:w="1311" w:type="dxa"/>
            <w:vMerge/>
            <w:tcBorders>
              <w:bottom w:val="nil"/>
            </w:tcBorders>
            <w:vAlign w:val="center"/>
          </w:tcPr>
          <w:p w:rsidR="00530E3A" w:rsidRPr="00345356" w:rsidRDefault="00530E3A" w:rsidP="00126BD9">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(iii) credit transfers, including standing orders.</w:t>
            </w:r>
          </w:p>
        </w:tc>
      </w:tr>
      <w:tr w:rsidR="00090672" w:rsidRPr="0062191F" w:rsidTr="00963BE4">
        <w:trPr>
          <w:trHeight w:val="567"/>
        </w:trPr>
        <w:tc>
          <w:tcPr>
            <w:tcW w:w="1134" w:type="dxa"/>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1311" w:type="dxa"/>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5635" w:type="dxa"/>
            <w:shd w:val="clear" w:color="auto" w:fill="auto"/>
            <w:vAlign w:val="center"/>
          </w:tcPr>
          <w:p w:rsidR="00090672" w:rsidRPr="0062191F" w:rsidRDefault="000B2A75" w:rsidP="00126BD9">
            <w:pPr>
              <w:pStyle w:val="Question"/>
              <w:keepNext/>
              <w:spacing w:before="0" w:after="0" w:line="240" w:lineRule="auto"/>
              <w:ind w:left="284" w:right="0" w:hanging="284"/>
              <w:rPr>
                <w:rFonts w:ascii="Verdana" w:hAnsi="Verdana"/>
                <w:b/>
              </w:rPr>
            </w:pPr>
            <w:r>
              <w:rPr>
                <w:rFonts w:ascii="Verdana" w:hAnsi="Verdana"/>
                <w:b/>
              </w:rPr>
              <w:t>(e)</w:t>
            </w:r>
            <w:r w:rsidR="00090672" w:rsidRPr="0062191F">
              <w:rPr>
                <w:rFonts w:ascii="Verdana" w:hAnsi="Verdana"/>
              </w:rPr>
              <w:t>Issuing payment instruments or acquiring payment transactions.</w:t>
            </w:r>
            <w:r w:rsidR="00090672" w:rsidRPr="0062191F">
              <w:rPr>
                <w:rFonts w:ascii="Verdana" w:hAnsi="Verdana"/>
                <w:b/>
              </w:rPr>
              <w:t xml:space="preserve">  </w:t>
            </w:r>
          </w:p>
        </w:tc>
      </w:tr>
      <w:tr w:rsidR="00090672" w:rsidRPr="0062191F" w:rsidTr="00963BE4">
        <w:trPr>
          <w:trHeight w:val="383"/>
        </w:trPr>
        <w:tc>
          <w:tcPr>
            <w:tcW w:w="1134" w:type="dxa"/>
            <w:tcBorders>
              <w:bottom w:val="single" w:sz="4" w:space="0" w:color="auto"/>
            </w:tcBorders>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1311" w:type="dxa"/>
            <w:tcBorders>
              <w:bottom w:val="single" w:sz="4" w:space="0" w:color="auto"/>
            </w:tcBorders>
            <w:vAlign w:val="center"/>
          </w:tcPr>
          <w:p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5635" w:type="dxa"/>
            <w:tcBorders>
              <w:bottom w:val="single" w:sz="4" w:space="0" w:color="auto"/>
            </w:tcBorders>
            <w:shd w:val="clear" w:color="auto" w:fill="auto"/>
            <w:vAlign w:val="center"/>
          </w:tcPr>
          <w:p w:rsidR="00090672" w:rsidRPr="0062191F" w:rsidRDefault="000B2A75" w:rsidP="00126BD9">
            <w:pPr>
              <w:pStyle w:val="Question"/>
              <w:keepNext/>
              <w:spacing w:before="0" w:after="0" w:line="240" w:lineRule="auto"/>
              <w:ind w:left="284" w:right="0" w:hanging="284"/>
              <w:rPr>
                <w:rFonts w:ascii="Verdana" w:hAnsi="Verdana"/>
                <w:b/>
              </w:rPr>
            </w:pPr>
            <w:r>
              <w:rPr>
                <w:rFonts w:ascii="Verdana" w:hAnsi="Verdana"/>
                <w:b/>
              </w:rPr>
              <w:t>(f)</w:t>
            </w:r>
            <w:r w:rsidR="00090672" w:rsidRPr="0062191F">
              <w:rPr>
                <w:rFonts w:ascii="Verdana" w:hAnsi="Verdana"/>
                <w:b/>
              </w:rPr>
              <w:t xml:space="preserve"> </w:t>
            </w:r>
            <w:r w:rsidR="00126BD9" w:rsidRPr="00126BD9">
              <w:rPr>
                <w:rFonts w:ascii="Verdana" w:hAnsi="Verdana"/>
              </w:rPr>
              <w:t>M</w:t>
            </w:r>
            <w:r w:rsidR="00090672" w:rsidRPr="0062191F">
              <w:rPr>
                <w:rFonts w:ascii="Verdana" w:hAnsi="Verdana"/>
              </w:rPr>
              <w:t>oney remittance.</w:t>
            </w:r>
            <w:r w:rsidR="00090672" w:rsidRPr="0062191F">
              <w:rPr>
                <w:rFonts w:ascii="Verdana" w:hAnsi="Verdana"/>
                <w:b/>
              </w:rPr>
              <w:t xml:space="preserve">  </w:t>
            </w:r>
          </w:p>
        </w:tc>
      </w:tr>
    </w:tbl>
    <w:p w:rsidR="00126BD9" w:rsidRDefault="00126BD9" w:rsidP="00662907">
      <w:pPr>
        <w:pStyle w:val="Answer"/>
        <w:keepNext/>
      </w:pPr>
    </w:p>
    <w:p w:rsidR="00A123B6" w:rsidRDefault="00A123B6" w:rsidP="00662907">
      <w:pPr>
        <w:pStyle w:val="Answer"/>
        <w:keepNext/>
      </w:pPr>
    </w:p>
    <w:p w:rsidR="00A123B6" w:rsidRDefault="00A123B6" w:rsidP="00662907">
      <w:pPr>
        <w:pStyle w:val="Answer"/>
        <w:keepNext/>
      </w:pPr>
    </w:p>
    <w:p w:rsidR="00A123B6" w:rsidRDefault="00A123B6" w:rsidP="00662907">
      <w:pPr>
        <w:pStyle w:val="Answer"/>
        <w:keepNext/>
      </w:pPr>
    </w:p>
    <w:p w:rsidR="00A123B6" w:rsidRDefault="00A123B6" w:rsidP="00662907">
      <w:pPr>
        <w:pStyle w:val="Answer"/>
        <w:keepNext/>
      </w:pPr>
    </w:p>
    <w:p w:rsidR="00126BD9" w:rsidRDefault="00126BD9" w:rsidP="00662907">
      <w:pPr>
        <w:pStyle w:val="Answer"/>
        <w:keepNext/>
        <w:sectPr w:rsidR="00126BD9" w:rsidSect="00E33102">
          <w:headerReference w:type="even" r:id="rId15"/>
          <w:headerReference w:type="default" r:id="rId16"/>
          <w:headerReference w:type="first" r:id="rId17"/>
          <w:type w:val="continuous"/>
          <w:pgSz w:w="11901" w:h="16846" w:code="9"/>
          <w:pgMar w:top="851" w:right="680" w:bottom="907" w:left="3402" w:header="567" w:footer="482" w:gutter="0"/>
          <w:pgNumType w:chapStyle="1"/>
          <w:cols w:space="720"/>
          <w:titlePg/>
        </w:sectPr>
      </w:pPr>
    </w:p>
    <w:p w:rsidR="00CA0A14" w:rsidRPr="00501CFF" w:rsidRDefault="00F97D9B" w:rsidP="007D1F58">
      <w:pPr>
        <w:pStyle w:val="Qsheading1"/>
        <w:rPr>
          <w:rFonts w:ascii="Verdana" w:hAnsi="Verdana"/>
        </w:rPr>
      </w:pPr>
      <w:r>
        <w:rPr>
          <w:rFonts w:ascii="Verdana" w:hAnsi="Verdana"/>
        </w:rPr>
        <w:br w:type="page"/>
      </w:r>
      <w:r w:rsidR="007D1F58" w:rsidRPr="00501CFF">
        <w:rPr>
          <w:rFonts w:ascii="Verdana" w:hAnsi="Verdana"/>
        </w:rPr>
        <w:lastRenderedPageBreak/>
        <w:t>EMD requirement(s)</w:t>
      </w:r>
    </w:p>
    <w:p w:rsidR="00CA0A14" w:rsidRDefault="007D1F58" w:rsidP="007D1F58">
      <w:pPr>
        <w:pStyle w:val="Question"/>
        <w:keepNext/>
        <w:rPr>
          <w:rFonts w:ascii="Verdana" w:hAnsi="Verdana"/>
          <w:b/>
          <w:szCs w:val="18"/>
        </w:rPr>
      </w:pPr>
      <w:r w:rsidRPr="00C447F7">
        <w:rPr>
          <w:rFonts w:ascii="Verdana" w:hAnsi="Verdana"/>
          <w:b/>
        </w:rPr>
        <w:t>2.2</w:t>
      </w:r>
      <w:r w:rsidRPr="0013506B">
        <w:rPr>
          <w:rFonts w:ascii="Verdana" w:hAnsi="Verdana"/>
        </w:rPr>
        <w:tab/>
      </w:r>
      <w:r>
        <w:rPr>
          <w:rFonts w:ascii="Verdana" w:hAnsi="Verdana"/>
        </w:rPr>
        <w:tab/>
      </w:r>
      <w:r w:rsidRPr="007D1F58">
        <w:rPr>
          <w:rFonts w:ascii="Verdana" w:hAnsi="Verdana"/>
          <w:b/>
          <w:szCs w:val="18"/>
        </w:rPr>
        <w:t xml:space="preserve">Is the applicant applying to remove the EMD requirement </w:t>
      </w:r>
      <w:r w:rsidR="00A123B6">
        <w:rPr>
          <w:rFonts w:ascii="Verdana" w:hAnsi="Verdana"/>
          <w:b/>
          <w:szCs w:val="18"/>
        </w:rPr>
        <w:t>to</w:t>
      </w:r>
      <w:r w:rsidRPr="007D1F58">
        <w:rPr>
          <w:rFonts w:ascii="Verdana" w:hAnsi="Verdana"/>
          <w:b/>
          <w:szCs w:val="18"/>
        </w:rPr>
        <w:t xml:space="preserve"> </w:t>
      </w:r>
      <w:r w:rsidRPr="007D1F58">
        <w:rPr>
          <w:rFonts w:ascii="Verdana" w:hAnsi="Verdana"/>
          <w:b/>
          <w:i/>
          <w:szCs w:val="18"/>
        </w:rPr>
        <w:t>‘refrain from providing account information services or payment initiation services for an indefinite period’</w:t>
      </w:r>
      <w:r w:rsidRPr="007D1F58">
        <w:rPr>
          <w:rFonts w:ascii="Verdana" w:hAnsi="Verdana"/>
          <w:b/>
          <w:szCs w:val="18"/>
        </w:rPr>
        <w:t>?</w:t>
      </w:r>
      <w:r w:rsidR="00CA0A14">
        <w:rPr>
          <w:rFonts w:ascii="Verdana" w:hAnsi="Verdana"/>
          <w:b/>
          <w:szCs w:val="18"/>
        </w:rPr>
        <w:t xml:space="preserve"> This is only available to AEMIs.</w:t>
      </w:r>
    </w:p>
    <w:p w:rsidR="007D1F58" w:rsidRPr="004E4D30" w:rsidRDefault="007D1F58" w:rsidP="007D1F58">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t>Yes</w:t>
      </w:r>
    </w:p>
    <w:p w:rsidR="007D1F58" w:rsidRPr="00CF1AFC" w:rsidRDefault="007D1F58" w:rsidP="00CF1AFC">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r>
      <w:r w:rsidRPr="007D1F58">
        <w:rPr>
          <w:rFonts w:ascii="Verdana" w:hAnsi="Verdana"/>
        </w:rPr>
        <w:t>No</w:t>
      </w:r>
      <w:r w:rsidRPr="007D1F58">
        <w:rPr>
          <w:rFonts w:ascii="Verdana" w:hAnsi="Verdana"/>
        </w:rPr>
        <w:sym w:font="Webdings" w:char="F034"/>
      </w:r>
      <w:r w:rsidRPr="007D1F58">
        <w:rPr>
          <w:rFonts w:ascii="Verdana" w:hAnsi="Verdana"/>
        </w:rPr>
        <w:t>Continue to Question 2.3</w:t>
      </w:r>
    </w:p>
    <w:p w:rsidR="007D1F58" w:rsidRPr="00E833E2" w:rsidRDefault="007D1F58" w:rsidP="007D1F58">
      <w:pPr>
        <w:pStyle w:val="Question"/>
        <w:keepNext/>
        <w:rPr>
          <w:rFonts w:ascii="Verdana" w:hAnsi="Verdana"/>
          <w:b/>
          <w:szCs w:val="18"/>
        </w:rPr>
      </w:pPr>
      <w:r w:rsidRPr="00E833E2">
        <w:rPr>
          <w:rFonts w:ascii="Verdana" w:hAnsi="Verdana"/>
          <w:b/>
          <w:szCs w:val="18"/>
        </w:rPr>
        <w:t>2.2.1</w:t>
      </w:r>
      <w:r w:rsidRPr="00E833E2">
        <w:rPr>
          <w:rFonts w:ascii="Verdana" w:hAnsi="Verdana"/>
          <w:b/>
          <w:szCs w:val="18"/>
        </w:rPr>
        <w:tab/>
        <w:t>Please select the payment services you would like to add from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095"/>
      </w:tblGrid>
      <w:tr w:rsidR="007D1F58" w:rsidRPr="0062191F" w:rsidTr="00F97D9B">
        <w:trPr>
          <w:trHeight w:val="467"/>
        </w:trPr>
        <w:tc>
          <w:tcPr>
            <w:tcW w:w="851" w:type="dxa"/>
            <w:shd w:val="clear" w:color="auto" w:fill="FFFFFF"/>
            <w:vAlign w:val="center"/>
          </w:tcPr>
          <w:p w:rsidR="007D1F58" w:rsidRPr="0062191F" w:rsidRDefault="007D1F58" w:rsidP="00B47582">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6095" w:type="dxa"/>
            <w:shd w:val="clear" w:color="auto" w:fill="FFFFFF"/>
            <w:vAlign w:val="center"/>
          </w:tcPr>
          <w:p w:rsidR="007D1F58" w:rsidRPr="0062191F" w:rsidRDefault="007D1F58" w:rsidP="007D1F58">
            <w:pPr>
              <w:pStyle w:val="Question"/>
              <w:keepNext/>
              <w:spacing w:before="0" w:after="0" w:line="240" w:lineRule="auto"/>
              <w:ind w:left="284" w:right="0" w:hanging="284"/>
              <w:rPr>
                <w:rFonts w:ascii="Verdana" w:hAnsi="Verdana"/>
                <w:b/>
              </w:rPr>
            </w:pPr>
            <w:r w:rsidRPr="0062191F">
              <w:rPr>
                <w:rFonts w:ascii="Verdana" w:hAnsi="Verdana"/>
              </w:rPr>
              <w:t>Payment initiation services</w:t>
            </w:r>
            <w:r>
              <w:rPr>
                <w:rFonts w:ascii="Verdana" w:hAnsi="Verdana"/>
              </w:rPr>
              <w:t xml:space="preserve"> </w:t>
            </w:r>
          </w:p>
        </w:tc>
      </w:tr>
      <w:tr w:rsidR="007D1F58" w:rsidRPr="0062191F" w:rsidTr="00F97D9B">
        <w:trPr>
          <w:trHeight w:val="417"/>
        </w:trPr>
        <w:tc>
          <w:tcPr>
            <w:tcW w:w="851" w:type="dxa"/>
            <w:shd w:val="clear" w:color="auto" w:fill="FFFFFF"/>
            <w:vAlign w:val="center"/>
          </w:tcPr>
          <w:p w:rsidR="007D1F58" w:rsidRPr="0062191F" w:rsidRDefault="007D1F58" w:rsidP="00B47582">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p>
        </w:tc>
        <w:tc>
          <w:tcPr>
            <w:tcW w:w="6095" w:type="dxa"/>
            <w:shd w:val="clear" w:color="auto" w:fill="FFFFFF"/>
            <w:vAlign w:val="center"/>
          </w:tcPr>
          <w:p w:rsidR="007D1F58" w:rsidRPr="0062191F" w:rsidRDefault="007D1F58" w:rsidP="007D1F58">
            <w:pPr>
              <w:pStyle w:val="Question"/>
              <w:keepNext/>
              <w:spacing w:before="0" w:after="0" w:line="240" w:lineRule="auto"/>
              <w:ind w:left="284" w:right="0" w:hanging="284"/>
              <w:rPr>
                <w:rFonts w:ascii="Verdana" w:hAnsi="Verdana"/>
                <w:b/>
              </w:rPr>
            </w:pPr>
            <w:r>
              <w:rPr>
                <w:rFonts w:ascii="Verdana" w:hAnsi="Verdana"/>
              </w:rPr>
              <w:t xml:space="preserve">Account information services </w:t>
            </w:r>
          </w:p>
        </w:tc>
      </w:tr>
    </w:tbl>
    <w:p w:rsidR="00F97D9B" w:rsidRDefault="0083789C" w:rsidP="00F97D9B">
      <w:pPr>
        <w:pStyle w:val="Question"/>
        <w:keepNext/>
        <w:rPr>
          <w:rFonts w:ascii="Verdana" w:hAnsi="Verdana"/>
          <w:b/>
        </w:rPr>
      </w:pPr>
      <w:r w:rsidRPr="00E833E2">
        <w:rPr>
          <w:rFonts w:ascii="Verdana" w:hAnsi="Verdana"/>
          <w:b/>
        </w:rPr>
        <w:tab/>
        <w:t>2.</w:t>
      </w:r>
      <w:r w:rsidR="00F97D9B">
        <w:rPr>
          <w:rFonts w:ascii="Verdana" w:hAnsi="Verdana"/>
          <w:b/>
        </w:rPr>
        <w:t>2</w:t>
      </w:r>
      <w:r w:rsidRPr="00E833E2">
        <w:rPr>
          <w:rFonts w:ascii="Verdana" w:hAnsi="Verdana"/>
          <w:b/>
        </w:rPr>
        <w:t>.2</w:t>
      </w:r>
      <w:r w:rsidRPr="00E833E2">
        <w:rPr>
          <w:rFonts w:ascii="Verdana" w:hAnsi="Verdana"/>
          <w:b/>
        </w:rPr>
        <w:tab/>
        <w:t>P</w:t>
      </w:r>
      <w:r w:rsidRPr="00857531">
        <w:rPr>
          <w:rFonts w:ascii="Verdana" w:hAnsi="Verdana"/>
          <w:b/>
        </w:rPr>
        <w:t>lease confirm whether the firm is</w:t>
      </w:r>
      <w:r w:rsidRPr="00E833E2">
        <w:rPr>
          <w:rFonts w:ascii="Verdana" w:hAnsi="Verdana"/>
          <w:b/>
        </w:rPr>
        <w:t xml:space="preserve"> currently providing these services?</w:t>
      </w:r>
    </w:p>
    <w:p w:rsidR="0083789C" w:rsidRPr="00F97D9B" w:rsidRDefault="0083789C" w:rsidP="00F97D9B">
      <w:pPr>
        <w:pStyle w:val="Qsyesno"/>
        <w:spacing w:before="0"/>
        <w:jc w:val="both"/>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D41128">
        <w:rPr>
          <w:rFonts w:ascii="Verdana" w:hAnsi="Verdana"/>
        </w:rPr>
      </w:r>
      <w:r w:rsidR="00D41128">
        <w:rPr>
          <w:rFonts w:ascii="Verdana" w:hAnsi="Verdana"/>
        </w:rPr>
        <w:fldChar w:fldCharType="separate"/>
      </w:r>
      <w:r w:rsidRPr="00D07F72">
        <w:rPr>
          <w:rFonts w:ascii="Verdana" w:hAnsi="Verdana"/>
        </w:rPr>
        <w:fldChar w:fldCharType="end"/>
      </w:r>
      <w:r w:rsidRPr="00D07F72">
        <w:rPr>
          <w:rFonts w:ascii="Verdana" w:hAnsi="Verdana"/>
        </w:rPr>
        <w:t xml:space="preserve"> Yes</w:t>
      </w:r>
    </w:p>
    <w:p w:rsidR="0083789C" w:rsidRPr="00D07F72" w:rsidRDefault="0083789C" w:rsidP="00F97D9B">
      <w:pPr>
        <w:pStyle w:val="Qsyesno"/>
        <w:spacing w:before="0"/>
        <w:jc w:val="both"/>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D41128">
        <w:rPr>
          <w:rFonts w:ascii="Verdana" w:hAnsi="Verdana"/>
        </w:rPr>
      </w:r>
      <w:r w:rsidR="00D41128">
        <w:rPr>
          <w:rFonts w:ascii="Verdana" w:hAnsi="Verdana"/>
        </w:rPr>
        <w:fldChar w:fldCharType="separate"/>
      </w:r>
      <w:r w:rsidRPr="00D07F72">
        <w:rPr>
          <w:rFonts w:ascii="Verdana" w:hAnsi="Verdana"/>
        </w:rPr>
        <w:fldChar w:fldCharType="end"/>
      </w:r>
      <w:r>
        <w:rPr>
          <w:rFonts w:ascii="Verdana" w:hAnsi="Verdana"/>
        </w:rPr>
        <w:t xml:space="preserve"> No</w:t>
      </w:r>
      <w:r w:rsidRPr="00EF3638">
        <w:rPr>
          <w:rFonts w:ascii="Verdana" w:hAnsi="Verdana"/>
        </w:rPr>
        <w:sym w:font="Webdings" w:char="F034"/>
      </w:r>
      <w:r>
        <w:rPr>
          <w:rFonts w:ascii="Verdana" w:hAnsi="Verdana"/>
        </w:rPr>
        <w:t>Continue to Question 2.3</w:t>
      </w:r>
    </w:p>
    <w:p w:rsidR="0083789C" w:rsidRPr="00F97D9B" w:rsidRDefault="0083789C" w:rsidP="00F97D9B">
      <w:pPr>
        <w:pStyle w:val="Question"/>
        <w:keepNext/>
        <w:rPr>
          <w:rFonts w:ascii="Verdana" w:hAnsi="Verdana"/>
          <w:b/>
        </w:rPr>
      </w:pPr>
      <w:r w:rsidRPr="00F97D9B">
        <w:rPr>
          <w:rFonts w:ascii="Verdana" w:hAnsi="Verdana"/>
          <w:b/>
        </w:rPr>
        <w:t>2.</w:t>
      </w:r>
      <w:r w:rsidR="00F97D9B">
        <w:rPr>
          <w:rFonts w:ascii="Verdana" w:hAnsi="Verdana"/>
          <w:b/>
        </w:rPr>
        <w:t>2</w:t>
      </w:r>
      <w:r w:rsidRPr="00F97D9B">
        <w:rPr>
          <w:rFonts w:ascii="Verdana" w:hAnsi="Verdana"/>
          <w:b/>
        </w:rPr>
        <w:t>.3</w:t>
      </w:r>
      <w:r w:rsidR="00F97D9B">
        <w:rPr>
          <w:rFonts w:ascii="Verdana" w:hAnsi="Verdana"/>
          <w:b/>
        </w:rPr>
        <w:tab/>
      </w:r>
      <w:r w:rsidRPr="00F97D9B">
        <w:rPr>
          <w:rFonts w:ascii="Verdana" w:hAnsi="Verdana"/>
          <w:b/>
        </w:rPr>
        <w:t>Please specify when the applicant began providing payment initiation services or account information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89C" w:rsidRPr="00EF3638" w:rsidTr="003D46D5">
        <w:trPr>
          <w:trHeight w:val="551"/>
        </w:trPr>
        <w:tc>
          <w:tcPr>
            <w:tcW w:w="7088" w:type="dxa"/>
          </w:tcPr>
          <w:p w:rsidR="0083789C" w:rsidRPr="00EF3638" w:rsidRDefault="0083789C" w:rsidP="003D46D5">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7D1F58" w:rsidRDefault="007D1F58" w:rsidP="007D1F58">
      <w:pPr>
        <w:pStyle w:val="Question"/>
        <w:keepNext/>
        <w:rPr>
          <w:rFonts w:ascii="Verdana" w:hAnsi="Verdana"/>
          <w:b/>
        </w:rPr>
      </w:pPr>
      <w:r w:rsidRPr="00C447F7">
        <w:rPr>
          <w:rFonts w:ascii="Verdana" w:hAnsi="Verdana"/>
          <w:b/>
        </w:rPr>
        <w:t>2.</w:t>
      </w:r>
      <w:r>
        <w:rPr>
          <w:rFonts w:ascii="Verdana" w:hAnsi="Verdana"/>
          <w:b/>
        </w:rPr>
        <w:t>3</w:t>
      </w:r>
      <w:r w:rsidRPr="0013506B">
        <w:rPr>
          <w:rFonts w:ascii="Verdana" w:hAnsi="Verdana"/>
        </w:rPr>
        <w:tab/>
      </w:r>
      <w:r>
        <w:rPr>
          <w:rFonts w:ascii="Verdana" w:hAnsi="Verdana"/>
        </w:rPr>
        <w:tab/>
      </w:r>
      <w:r>
        <w:rPr>
          <w:rFonts w:ascii="Verdana" w:hAnsi="Verdana"/>
          <w:b/>
        </w:rPr>
        <w:t>Does the applicant intend to add</w:t>
      </w:r>
      <w:r w:rsidR="00635709">
        <w:rPr>
          <w:rFonts w:ascii="Verdana" w:hAnsi="Verdana"/>
          <w:b/>
        </w:rPr>
        <w:t>, vary</w:t>
      </w:r>
      <w:r>
        <w:rPr>
          <w:rFonts w:ascii="Verdana" w:hAnsi="Verdana"/>
          <w:b/>
        </w:rPr>
        <w:t xml:space="preserve"> or remove a </w:t>
      </w:r>
      <w:r w:rsidR="00CA0A14">
        <w:rPr>
          <w:rFonts w:ascii="Verdana" w:hAnsi="Verdana"/>
          <w:b/>
        </w:rPr>
        <w:t>different EM</w:t>
      </w:r>
      <w:r>
        <w:rPr>
          <w:rFonts w:ascii="Verdana" w:hAnsi="Verdana"/>
          <w:b/>
        </w:rPr>
        <w:t>D requirement?</w:t>
      </w:r>
    </w:p>
    <w:p w:rsidR="007D1F58" w:rsidRPr="004E4D30" w:rsidRDefault="007D1F58" w:rsidP="007D1F58">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t>Yes</w:t>
      </w:r>
    </w:p>
    <w:p w:rsidR="007D1F58" w:rsidRDefault="007D1F58" w:rsidP="00CF1AFC">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r>
      <w:r w:rsidRPr="00CF1AFC">
        <w:rPr>
          <w:rFonts w:ascii="Verdana" w:hAnsi="Verdana"/>
        </w:rPr>
        <w:t>No</w:t>
      </w:r>
      <w:r w:rsidRPr="00CF1AFC">
        <w:rPr>
          <w:rFonts w:ascii="Verdana" w:hAnsi="Verdana"/>
        </w:rPr>
        <w:sym w:font="Webdings" w:char="F034"/>
      </w:r>
      <w:r w:rsidRPr="00CF1AFC">
        <w:rPr>
          <w:rFonts w:ascii="Verdana" w:hAnsi="Verdana"/>
        </w:rPr>
        <w:t>Continue to Section 3</w:t>
      </w:r>
    </w:p>
    <w:p w:rsidR="007D1F58" w:rsidRPr="0013506B" w:rsidRDefault="0083789C" w:rsidP="007D1F58">
      <w:pPr>
        <w:pStyle w:val="QuestionCharChar"/>
        <w:rPr>
          <w:rFonts w:ascii="Verdana" w:hAnsi="Verdana"/>
        </w:rPr>
      </w:pPr>
      <w:r>
        <w:rPr>
          <w:rFonts w:ascii="Verdana" w:hAnsi="Verdana"/>
        </w:rPr>
        <w:tab/>
      </w:r>
      <w:r w:rsidR="007D1F58" w:rsidRPr="0013506B">
        <w:rPr>
          <w:rFonts w:ascii="Verdana" w:hAnsi="Verdana"/>
        </w:rPr>
        <w:t>2.</w:t>
      </w:r>
      <w:r w:rsidR="00CA0A14">
        <w:rPr>
          <w:rFonts w:ascii="Verdana" w:hAnsi="Verdana"/>
        </w:rPr>
        <w:t>3</w:t>
      </w:r>
      <w:r w:rsidR="007D1F58">
        <w:rPr>
          <w:rFonts w:ascii="Verdana" w:hAnsi="Verdana"/>
        </w:rPr>
        <w:t>.1</w:t>
      </w:r>
      <w:r w:rsidR="007D1F58" w:rsidRPr="0013506B">
        <w:rPr>
          <w:rFonts w:ascii="Verdana" w:hAnsi="Verdana"/>
        </w:rPr>
        <w:tab/>
        <w:t xml:space="preserve">If </w:t>
      </w:r>
      <w:r w:rsidR="00F97D9B">
        <w:rPr>
          <w:rFonts w:ascii="Verdana" w:hAnsi="Verdana"/>
        </w:rPr>
        <w:t xml:space="preserve">the applicant firm is </w:t>
      </w:r>
      <w:r w:rsidR="007D1F58" w:rsidRPr="0013506B">
        <w:rPr>
          <w:rFonts w:ascii="Verdana" w:hAnsi="Verdana"/>
        </w:rPr>
        <w:t xml:space="preserve">adding a new </w:t>
      </w:r>
      <w:r w:rsidR="00CA0A14">
        <w:rPr>
          <w:rFonts w:ascii="Verdana" w:hAnsi="Verdana"/>
        </w:rPr>
        <w:t>EM</w:t>
      </w:r>
      <w:r w:rsidR="00CA0A14" w:rsidRPr="0013506B">
        <w:rPr>
          <w:rFonts w:ascii="Verdana" w:hAnsi="Verdana"/>
        </w:rPr>
        <w:t xml:space="preserve">D </w:t>
      </w:r>
      <w:r w:rsidR="007D1F58" w:rsidRPr="0013506B">
        <w:rPr>
          <w:rFonts w:ascii="Verdana" w:hAnsi="Verdana"/>
        </w:rPr>
        <w:t xml:space="preserve">requirement, please </w:t>
      </w:r>
      <w:r w:rsidR="00F97D9B">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1F58" w:rsidRPr="0013506B" w:rsidTr="00E833E2">
        <w:trPr>
          <w:trHeight w:val="4988"/>
        </w:trPr>
        <w:tc>
          <w:tcPr>
            <w:tcW w:w="7088" w:type="dxa"/>
          </w:tcPr>
          <w:p w:rsidR="007D1F58" w:rsidRPr="0013506B" w:rsidRDefault="007D1F58" w:rsidP="00CF1AF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89"/>
                  <w:enabled/>
                  <w:calcOnExit w:val="0"/>
                  <w:textInput/>
                </w:ffData>
              </w:fldChar>
            </w:r>
            <w:bookmarkStart w:id="6" w:name="Text89"/>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bookmarkEnd w:id="6"/>
          </w:p>
        </w:tc>
      </w:tr>
    </w:tbl>
    <w:p w:rsidR="0083789C" w:rsidRDefault="007D1F58" w:rsidP="007D1F58">
      <w:pPr>
        <w:pStyle w:val="QuestionCharChar"/>
        <w:rPr>
          <w:rFonts w:ascii="Verdana" w:hAnsi="Verdana"/>
        </w:rPr>
      </w:pPr>
      <w:r>
        <w:rPr>
          <w:rFonts w:ascii="Verdana" w:hAnsi="Verdana"/>
        </w:rPr>
        <w:tab/>
      </w:r>
    </w:p>
    <w:p w:rsidR="00F97D9B" w:rsidRDefault="0083789C" w:rsidP="007D1F58">
      <w:pPr>
        <w:pStyle w:val="QuestionCharChar"/>
        <w:rPr>
          <w:rFonts w:ascii="Verdana" w:hAnsi="Verdana"/>
        </w:rPr>
      </w:pPr>
      <w:r>
        <w:rPr>
          <w:rFonts w:ascii="Verdana" w:hAnsi="Verdana"/>
        </w:rPr>
        <w:tab/>
      </w:r>
    </w:p>
    <w:p w:rsidR="007D1F58" w:rsidRPr="0013506B" w:rsidRDefault="00F97D9B" w:rsidP="007D1F58">
      <w:pPr>
        <w:pStyle w:val="QuestionCharChar"/>
        <w:rPr>
          <w:rFonts w:ascii="Verdana" w:hAnsi="Verdana"/>
        </w:rPr>
      </w:pPr>
      <w:r>
        <w:rPr>
          <w:rFonts w:ascii="Verdana" w:hAnsi="Verdana"/>
        </w:rPr>
        <w:br w:type="page"/>
      </w:r>
      <w:r w:rsidR="007D1F58" w:rsidRPr="0013506B">
        <w:rPr>
          <w:rFonts w:ascii="Verdana" w:hAnsi="Verdana"/>
        </w:rPr>
        <w:lastRenderedPageBreak/>
        <w:t>2.</w:t>
      </w:r>
      <w:r w:rsidR="00CA0A14">
        <w:rPr>
          <w:rFonts w:ascii="Verdana" w:hAnsi="Verdana"/>
        </w:rPr>
        <w:t>3</w:t>
      </w:r>
      <w:r w:rsidR="007D1F58">
        <w:rPr>
          <w:rFonts w:ascii="Verdana" w:hAnsi="Verdana"/>
        </w:rPr>
        <w:t>.2</w:t>
      </w:r>
      <w:r w:rsidR="007D1F58" w:rsidRPr="0013506B">
        <w:rPr>
          <w:rFonts w:ascii="Verdana" w:hAnsi="Verdana"/>
        </w:rPr>
        <w:tab/>
        <w:t xml:space="preserve">If </w:t>
      </w:r>
      <w:r>
        <w:rPr>
          <w:rFonts w:ascii="Verdana" w:hAnsi="Verdana"/>
        </w:rPr>
        <w:t>the applicant is</w:t>
      </w:r>
      <w:r w:rsidR="007D1F58" w:rsidRPr="0013506B">
        <w:rPr>
          <w:rFonts w:ascii="Verdana" w:hAnsi="Verdana"/>
        </w:rPr>
        <w:t xml:space="preserve"> amending or deleting a current </w:t>
      </w:r>
      <w:r w:rsidR="00CA0A14">
        <w:rPr>
          <w:rFonts w:ascii="Verdana" w:hAnsi="Verdana"/>
        </w:rPr>
        <w:t>EM</w:t>
      </w:r>
      <w:r w:rsidR="00CA0A14" w:rsidRPr="0013506B">
        <w:rPr>
          <w:rFonts w:ascii="Verdana" w:hAnsi="Verdana"/>
        </w:rPr>
        <w:t xml:space="preserve">D </w:t>
      </w:r>
      <w:r w:rsidR="007D1F58" w:rsidRPr="0013506B">
        <w:rPr>
          <w:rFonts w:ascii="Verdana" w:hAnsi="Verdana"/>
        </w:rPr>
        <w:t xml:space="preserve">requirement, </w:t>
      </w:r>
      <w:r>
        <w:rPr>
          <w:rFonts w:ascii="Verdana" w:hAnsi="Verdana"/>
        </w:rPr>
        <w:t xml:space="preserve">give details below </w:t>
      </w:r>
      <w:r w:rsidR="007D1F58" w:rsidRPr="0013506B">
        <w:rPr>
          <w:rFonts w:ascii="Verdana" w:hAnsi="Verdana"/>
        </w:rPr>
        <w:t xml:space="preserve">along with the proposed changes (if applicable)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1F58" w:rsidRPr="0013506B" w:rsidTr="00FE606B">
        <w:trPr>
          <w:trHeight w:val="4144"/>
        </w:trPr>
        <w:tc>
          <w:tcPr>
            <w:tcW w:w="7088" w:type="dxa"/>
          </w:tcPr>
          <w:p w:rsidR="007D1F58" w:rsidRPr="0013506B" w:rsidRDefault="007D1F58" w:rsidP="00CF1AF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bookmarkStart w:id="7" w:name="Text90"/>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bookmarkEnd w:id="7"/>
          </w:p>
        </w:tc>
      </w:tr>
    </w:tbl>
    <w:p w:rsidR="00E833E2" w:rsidRDefault="00E833E2" w:rsidP="00662907">
      <w:pPr>
        <w:pStyle w:val="Answer"/>
        <w:keepNext/>
        <w:sectPr w:rsidR="00E833E2" w:rsidSect="00E33102">
          <w:headerReference w:type="even" r:id="rId18"/>
          <w:headerReference w:type="default" r:id="rId19"/>
          <w:headerReference w:type="first" r:id="rId20"/>
          <w:type w:val="continuous"/>
          <w:pgSz w:w="11901" w:h="16846" w:code="9"/>
          <w:pgMar w:top="851" w:right="680" w:bottom="907" w:left="3402" w:header="567" w:footer="482" w:gutter="0"/>
          <w:pgNumType w:chapStyle="1"/>
          <w:cols w:space="720"/>
          <w:titlePg/>
        </w:sectPr>
      </w:pPr>
    </w:p>
    <w:p w:rsidR="009963E4" w:rsidRDefault="009963E4" w:rsidP="009963E4">
      <w:pPr>
        <w:pStyle w:val="Qsheading1"/>
        <w:rPr>
          <w:rFonts w:ascii="Verdana" w:hAnsi="Verdana"/>
          <w:szCs w:val="22"/>
        </w:rPr>
      </w:pPr>
      <w:r>
        <w:rPr>
          <w:rFonts w:ascii="Verdana" w:hAnsi="Verdana"/>
          <w:szCs w:val="22"/>
        </w:rPr>
        <w:t>Money Laundering, Terrorist Financing and Transfer of Funds (Information on the Payer) Regulations 2017</w:t>
      </w:r>
    </w:p>
    <w:p w:rsidR="009963E4" w:rsidRDefault="009963E4" w:rsidP="009963E4">
      <w:pPr>
        <w:pStyle w:val="QuestionCharChar"/>
        <w:rPr>
          <w:rFonts w:ascii="Verdana" w:hAnsi="Verdana"/>
        </w:rPr>
      </w:pPr>
      <w:r>
        <w:rPr>
          <w:rFonts w:ascii="Verdana" w:hAnsi="Verdana"/>
        </w:rPr>
        <w:tab/>
        <w:t>2.4</w:t>
      </w:r>
      <w:r>
        <w:rPr>
          <w:rFonts w:ascii="Verdana" w:hAnsi="Verdana"/>
        </w:rPr>
        <w:tab/>
      </w:r>
      <w:r w:rsidRPr="00046E65">
        <w:rPr>
          <w:rFonts w:ascii="Verdana" w:hAnsi="Verdana"/>
        </w:rPr>
        <w:t xml:space="preserve">If the variation of permission is granted will the applicant firm become, or continue to be, subject to the Money Laundering, Terrorist Financing and Transfer of Funds (Information on the Payer) Regulations </w:t>
      </w:r>
      <w:r>
        <w:rPr>
          <w:rFonts w:ascii="Verdana" w:hAnsi="Verdana"/>
        </w:rPr>
        <w:t>2017 and supervised by the FCA</w:t>
      </w:r>
      <w:r w:rsidRPr="00046E65">
        <w:rPr>
          <w:rFonts w:ascii="Verdana" w:hAnsi="Verdana"/>
        </w:rPr>
        <w:t>?</w:t>
      </w:r>
    </w:p>
    <w:p w:rsidR="009963E4" w:rsidRPr="004E4D30" w:rsidRDefault="009963E4" w:rsidP="009963E4">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t>Yes</w:t>
      </w:r>
    </w:p>
    <w:p w:rsidR="009963E4" w:rsidRDefault="009963E4" w:rsidP="009963E4">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D41128">
        <w:rPr>
          <w:rFonts w:ascii="Verdana" w:hAnsi="Verdana"/>
        </w:rPr>
      </w:r>
      <w:r w:rsidR="00D41128">
        <w:rPr>
          <w:rFonts w:ascii="Verdana" w:hAnsi="Verdana"/>
        </w:rPr>
        <w:fldChar w:fldCharType="separate"/>
      </w:r>
      <w:r w:rsidRPr="004E4D30">
        <w:rPr>
          <w:rFonts w:ascii="Verdana" w:hAnsi="Verdana"/>
        </w:rPr>
        <w:fldChar w:fldCharType="end"/>
      </w:r>
      <w:r w:rsidRPr="004E4D30">
        <w:rPr>
          <w:rFonts w:ascii="Verdana" w:hAnsi="Verdana"/>
        </w:rPr>
        <w:tab/>
      </w:r>
      <w:r>
        <w:rPr>
          <w:rFonts w:ascii="Verdana" w:hAnsi="Verdana"/>
        </w:rPr>
        <w:t>No</w:t>
      </w:r>
    </w:p>
    <w:p w:rsidR="009963E4" w:rsidRPr="00046E65" w:rsidRDefault="009963E4" w:rsidP="009963E4">
      <w:pPr>
        <w:pStyle w:val="Qsyesno"/>
        <w:rPr>
          <w:rFonts w:ascii="Verdana" w:hAnsi="Verdana"/>
        </w:rPr>
      </w:pPr>
      <w:r>
        <w:rPr>
          <w:rFonts w:ascii="Verdana" w:hAnsi="Verdana"/>
        </w:rPr>
        <w:t>S</w:t>
      </w:r>
      <w:r w:rsidRPr="00046E65">
        <w:rPr>
          <w:rFonts w:ascii="Verdana" w:hAnsi="Verdana"/>
        </w:rPr>
        <w:t>ome applicant firms may also be subject to the Money Laundering, Terrorist Financing and Transfer of Funds (Information on the Payer) Regulations 2017 in respect of other professional activities e.g. legal or accountancy activities. For these activities, applicant firms may have a different supervisor (e.g. the Solicitors Regulation Authority or the Institute of Chartered Accountants in England and Wales) under the Money Laundering, Terrorist Financing and Transfer of Funds (Information on the Payer) Regulations 2017.</w:t>
      </w:r>
    </w:p>
    <w:p w:rsidR="00FC50B4" w:rsidRDefault="00FC50B4" w:rsidP="00662907">
      <w:pPr>
        <w:pStyle w:val="Answer"/>
        <w:keepNext/>
      </w:pPr>
    </w:p>
    <w:tbl>
      <w:tblPr>
        <w:tblW w:w="9934" w:type="dxa"/>
        <w:tblInd w:w="-2097" w:type="dxa"/>
        <w:shd w:val="clear" w:color="auto" w:fill="701B45"/>
        <w:tblLayout w:type="fixed"/>
        <w:tblCellMar>
          <w:left w:w="0" w:type="dxa"/>
          <w:right w:w="0" w:type="dxa"/>
        </w:tblCellMar>
        <w:tblLook w:val="0000" w:firstRow="0" w:lastRow="0" w:firstColumn="0" w:lastColumn="0" w:noHBand="0" w:noVBand="0"/>
      </w:tblPr>
      <w:tblGrid>
        <w:gridCol w:w="1818"/>
        <w:gridCol w:w="8116"/>
      </w:tblGrid>
      <w:tr w:rsidR="00BF47D3" w:rsidTr="00FE606B">
        <w:trPr>
          <w:trHeight w:val="1472"/>
        </w:trPr>
        <w:tc>
          <w:tcPr>
            <w:tcW w:w="1818" w:type="dxa"/>
            <w:shd w:val="clear" w:color="auto" w:fill="701B45"/>
          </w:tcPr>
          <w:p w:rsidR="00BF47D3" w:rsidRPr="005E2FB2" w:rsidRDefault="00231CF3" w:rsidP="00175EF2">
            <w:pPr>
              <w:pStyle w:val="Sectionnumber"/>
            </w:pPr>
            <w:r w:rsidRPr="005E2FB2">
              <w:lastRenderedPageBreak/>
              <w:t>3</w:t>
            </w:r>
          </w:p>
        </w:tc>
        <w:tc>
          <w:tcPr>
            <w:tcW w:w="8116" w:type="dxa"/>
            <w:shd w:val="clear" w:color="auto" w:fill="701B45"/>
          </w:tcPr>
          <w:p w:rsidR="00BF47D3" w:rsidRPr="00FE606B" w:rsidRDefault="003225A7" w:rsidP="00CA0A14">
            <w:pPr>
              <w:pStyle w:val="Sectionheading"/>
              <w:rPr>
                <w:rFonts w:ascii="Verdana" w:hAnsi="Verdana"/>
                <w:szCs w:val="30"/>
              </w:rPr>
            </w:pPr>
            <w:r w:rsidRPr="00FE606B">
              <w:rPr>
                <w:rFonts w:ascii="Verdana" w:hAnsi="Verdana"/>
                <w:szCs w:val="30"/>
              </w:rPr>
              <w:t>Reason for variation</w:t>
            </w:r>
          </w:p>
          <w:p w:rsidR="00BF47D3" w:rsidRPr="00FE606B" w:rsidRDefault="00CA0A14" w:rsidP="005C0431">
            <w:pPr>
              <w:spacing w:before="0"/>
              <w:rPr>
                <w:rFonts w:ascii="Verdana" w:hAnsi="Verdana"/>
                <w:sz w:val="18"/>
                <w:szCs w:val="18"/>
              </w:rPr>
            </w:pPr>
            <w:r w:rsidRPr="00FE606B">
              <w:rPr>
                <w:rFonts w:ascii="Verdana" w:hAnsi="Verdana"/>
                <w:sz w:val="18"/>
                <w:szCs w:val="18"/>
              </w:rPr>
              <w:t>We need to know why you are applying to vary your authorisation / registration to help us determine your application.</w:t>
            </w:r>
          </w:p>
        </w:tc>
      </w:tr>
    </w:tbl>
    <w:p w:rsidR="003225A7" w:rsidRPr="0013506B" w:rsidRDefault="00792B0C" w:rsidP="00CA0A14">
      <w:pPr>
        <w:pStyle w:val="Question"/>
        <w:keepNext/>
        <w:rPr>
          <w:rFonts w:ascii="Verdana" w:hAnsi="Verdana"/>
        </w:rPr>
      </w:pPr>
      <w:r w:rsidRPr="0013506B">
        <w:rPr>
          <w:rFonts w:ascii="Verdana" w:hAnsi="Verdana"/>
          <w:b/>
        </w:rPr>
        <w:t>3.1</w:t>
      </w:r>
      <w:r w:rsidRPr="0013506B">
        <w:rPr>
          <w:rFonts w:ascii="Verdana" w:hAnsi="Verdana"/>
          <w:b/>
        </w:rPr>
        <w:tab/>
      </w:r>
      <w:r w:rsidRPr="0013506B">
        <w:rPr>
          <w:rFonts w:ascii="Verdana" w:hAnsi="Verdana"/>
          <w:b/>
        </w:rPr>
        <w:tab/>
      </w:r>
      <w:r w:rsidR="00CA0A14">
        <w:rPr>
          <w:rFonts w:ascii="Verdana" w:hAnsi="Verdana"/>
          <w:b/>
        </w:rPr>
        <w:t xml:space="preserve">Please provide a description of why </w:t>
      </w:r>
      <w:r w:rsidR="00F97D9B">
        <w:rPr>
          <w:rFonts w:ascii="Verdana" w:hAnsi="Verdana"/>
          <w:b/>
        </w:rPr>
        <w:t xml:space="preserve">the applicant firm is </w:t>
      </w:r>
      <w:r w:rsidR="00CA0A14">
        <w:rPr>
          <w:rFonts w:ascii="Verdana" w:hAnsi="Verdana"/>
          <w:b/>
        </w:rPr>
        <w:t xml:space="preserve">making this application. </w:t>
      </w:r>
      <w:r w:rsidR="00CA0A14" w:rsidRPr="0013506B">
        <w:rPr>
          <w:rFonts w:ascii="Verdana" w:hAnsi="Verdana"/>
          <w:b/>
        </w:rPr>
        <w:t>You should give as much information as possible</w:t>
      </w:r>
      <w:r w:rsidR="00CA0A14">
        <w:rPr>
          <w:rFonts w:ascii="Verdana" w:hAnsi="Verdana"/>
          <w:b/>
        </w:rPr>
        <w:t xml:space="preserve"> and </w:t>
      </w:r>
      <w:r w:rsidR="00F97D9B">
        <w:rPr>
          <w:rFonts w:ascii="Verdana" w:hAnsi="Verdana"/>
          <w:b/>
        </w:rPr>
        <w:t xml:space="preserve">explain if </w:t>
      </w:r>
      <w:r w:rsidR="00CA0A14">
        <w:rPr>
          <w:rFonts w:ascii="Verdana" w:hAnsi="Verdana"/>
          <w:b/>
        </w:rPr>
        <w:t>this variation will result in a significant change in your firm’s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B0C" w:rsidRPr="0013506B" w:rsidTr="00FE606B">
        <w:trPr>
          <w:trHeight w:val="10071"/>
        </w:trPr>
        <w:tc>
          <w:tcPr>
            <w:tcW w:w="7088" w:type="dxa"/>
          </w:tcPr>
          <w:p w:rsidR="00792B0C" w:rsidRPr="0013506B" w:rsidRDefault="003225A7" w:rsidP="003225A7">
            <w:pPr>
              <w:pStyle w:val="Qsprompt"/>
              <w:ind w:left="-284" w:firstLine="312"/>
              <w:rPr>
                <w:rFonts w:ascii="Verdana" w:hAnsi="Verdana"/>
                <w:szCs w:val="18"/>
              </w:rPr>
            </w:pPr>
            <w:r w:rsidRPr="0013506B">
              <w:rPr>
                <w:rFonts w:ascii="Verdana" w:hAnsi="Verdana"/>
                <w:szCs w:val="18"/>
              </w:rPr>
              <w:fldChar w:fldCharType="begin">
                <w:ffData>
                  <w:name w:val="Text91"/>
                  <w:enabled/>
                  <w:calcOnExit w:val="0"/>
                  <w:textInput/>
                </w:ffData>
              </w:fldChar>
            </w:r>
            <w:bookmarkStart w:id="8" w:name="Text91"/>
            <w:r w:rsidRPr="0013506B">
              <w:rPr>
                <w:rFonts w:ascii="Verdana" w:hAnsi="Verdana"/>
                <w:szCs w:val="18"/>
              </w:rPr>
              <w:instrText xml:space="preserve"> FORMTEXT </w:instrText>
            </w:r>
            <w:r w:rsidRPr="0013506B">
              <w:rPr>
                <w:rFonts w:ascii="Verdana" w:hAnsi="Verdana"/>
                <w:szCs w:val="18"/>
              </w:rPr>
            </w:r>
            <w:r w:rsidRPr="0013506B">
              <w:rPr>
                <w:rFonts w:ascii="Verdana" w:hAnsi="Verdana"/>
                <w:szCs w:val="18"/>
              </w:rPr>
              <w:fldChar w:fldCharType="separate"/>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szCs w:val="18"/>
              </w:rPr>
              <w:fldChar w:fldCharType="end"/>
            </w:r>
            <w:bookmarkEnd w:id="8"/>
          </w:p>
        </w:tc>
      </w:tr>
    </w:tbl>
    <w:p w:rsidR="00434068" w:rsidRDefault="00A944B0" w:rsidP="00D92CA6">
      <w:pPr>
        <w:pStyle w:val="QuestionCharChar"/>
        <w:sectPr w:rsidR="00434068" w:rsidSect="00E33102">
          <w:headerReference w:type="default" r:id="rId21"/>
          <w:type w:val="continuous"/>
          <w:pgSz w:w="11901" w:h="16846" w:code="9"/>
          <w:pgMar w:top="851" w:right="680" w:bottom="907" w:left="3402" w:header="567" w:footer="482" w:gutter="0"/>
          <w:pgNumType w:chapStyle="1"/>
          <w:cols w:space="720"/>
          <w:titlePg/>
        </w:sectPr>
      </w:pPr>
      <w:r>
        <w:tab/>
      </w:r>
    </w:p>
    <w:p w:rsidR="00A123B6" w:rsidRPr="005A22F5" w:rsidRDefault="00A123B6" w:rsidP="00A123B6">
      <w:pPr>
        <w:pStyle w:val="QuestionnoteChar"/>
        <w:spacing w:line="240" w:lineRule="auto"/>
        <w:rPr>
          <w:rFonts w:ascii="Verdana" w:hAnsi="Verdana"/>
        </w:rPr>
      </w:pPr>
      <w:r w:rsidRPr="005A22F5">
        <w:rPr>
          <w:rFonts w:ascii="Verdana" w:hAnsi="Verdana"/>
        </w:rPr>
        <w:t>If you have used separate sheets of paper please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A123B6" w:rsidRPr="005A22F5" w:rsidTr="00B06A13">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rsidR="00A123B6" w:rsidRPr="005A22F5" w:rsidRDefault="00A123B6" w:rsidP="00B06A13">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Number of additional sheets</w:t>
            </w:r>
          </w:p>
        </w:tc>
        <w:tc>
          <w:tcPr>
            <w:tcW w:w="1276" w:type="dxa"/>
            <w:tcBorders>
              <w:left w:val="nil"/>
              <w:bottom w:val="single" w:sz="4" w:space="0" w:color="auto"/>
            </w:tcBorders>
            <w:vAlign w:val="center"/>
          </w:tcPr>
          <w:p w:rsidR="00A123B6" w:rsidRPr="005A22F5" w:rsidRDefault="00A123B6" w:rsidP="00B06A13">
            <w:pPr>
              <w:pStyle w:val="Question"/>
              <w:keepNext/>
              <w:tabs>
                <w:tab w:val="clear" w:pos="284"/>
                <w:tab w:val="left" w:pos="1418"/>
                <w:tab w:val="left" w:pos="2552"/>
              </w:tabs>
              <w:spacing w:before="0"/>
              <w:ind w:left="28" w:right="57" w:firstLine="0"/>
              <w:rPr>
                <w:rFonts w:ascii="Verdana" w:hAnsi="Verdana"/>
                <w:color w:val="000080"/>
              </w:rPr>
            </w:pPr>
            <w:r w:rsidRPr="005A22F5">
              <w:rPr>
                <w:rFonts w:ascii="Verdana" w:hAnsi="Verdana"/>
                <w:color w:val="000080"/>
              </w:rPr>
              <w:fldChar w:fldCharType="begin">
                <w:ffData>
                  <w:name w:val="Text1"/>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2B7529" w:rsidRDefault="002B7529" w:rsidP="0086565B">
      <w:pPr>
        <w:spacing w:before="0" w:line="240" w:lineRule="auto"/>
        <w:rPr>
          <w:b/>
          <w:sz w:val="18"/>
        </w:rPr>
      </w:pPr>
    </w:p>
    <w:tbl>
      <w:tblPr>
        <w:tblW w:w="10076" w:type="dxa"/>
        <w:tblInd w:w="-2477" w:type="dxa"/>
        <w:shd w:val="clear" w:color="auto" w:fill="701B45"/>
        <w:tblLayout w:type="fixed"/>
        <w:tblCellMar>
          <w:left w:w="0" w:type="dxa"/>
          <w:right w:w="0" w:type="dxa"/>
        </w:tblCellMar>
        <w:tblLook w:val="0000" w:firstRow="0" w:lastRow="0" w:firstColumn="0" w:lastColumn="0" w:noHBand="0" w:noVBand="0"/>
      </w:tblPr>
      <w:tblGrid>
        <w:gridCol w:w="1844"/>
        <w:gridCol w:w="8232"/>
      </w:tblGrid>
      <w:tr w:rsidR="003028D0" w:rsidTr="00F97D9B">
        <w:trPr>
          <w:trHeight w:val="1866"/>
        </w:trPr>
        <w:tc>
          <w:tcPr>
            <w:tcW w:w="1844" w:type="dxa"/>
            <w:shd w:val="clear" w:color="auto" w:fill="701B45"/>
          </w:tcPr>
          <w:p w:rsidR="003028D0" w:rsidRPr="005E2FB2" w:rsidRDefault="003028D0" w:rsidP="00252A2E">
            <w:pPr>
              <w:pStyle w:val="Sectionnumber"/>
            </w:pPr>
            <w:r>
              <w:lastRenderedPageBreak/>
              <w:t>4</w:t>
            </w:r>
          </w:p>
        </w:tc>
        <w:tc>
          <w:tcPr>
            <w:tcW w:w="8232" w:type="dxa"/>
            <w:shd w:val="clear" w:color="auto" w:fill="701B45"/>
          </w:tcPr>
          <w:p w:rsidR="003028D0" w:rsidRPr="00FE606B" w:rsidRDefault="003225A7" w:rsidP="00501CFF">
            <w:pPr>
              <w:pStyle w:val="Sectionheading"/>
              <w:rPr>
                <w:rFonts w:ascii="Verdana" w:hAnsi="Verdana"/>
                <w:szCs w:val="30"/>
              </w:rPr>
            </w:pPr>
            <w:r w:rsidRPr="00FE606B">
              <w:rPr>
                <w:rFonts w:ascii="Verdana" w:hAnsi="Verdana"/>
                <w:szCs w:val="30"/>
              </w:rPr>
              <w:t>Supporting information</w:t>
            </w:r>
          </w:p>
          <w:p w:rsidR="00F97D9B" w:rsidRDefault="00F97D9B" w:rsidP="008377E3">
            <w:pPr>
              <w:spacing w:before="0"/>
              <w:rPr>
                <w:rFonts w:ascii="Verdana" w:hAnsi="Verdana"/>
                <w:sz w:val="18"/>
                <w:szCs w:val="18"/>
              </w:rPr>
            </w:pPr>
          </w:p>
          <w:p w:rsidR="003028D0" w:rsidRPr="00FE606B" w:rsidRDefault="003225A7" w:rsidP="008377E3">
            <w:pPr>
              <w:spacing w:before="0"/>
              <w:rPr>
                <w:rFonts w:ascii="Verdana" w:hAnsi="Verdana"/>
                <w:sz w:val="18"/>
                <w:szCs w:val="18"/>
              </w:rPr>
            </w:pPr>
            <w:r w:rsidRPr="00FE606B">
              <w:rPr>
                <w:rFonts w:ascii="Verdana" w:hAnsi="Verdana"/>
                <w:sz w:val="18"/>
                <w:szCs w:val="18"/>
              </w:rPr>
              <w:t xml:space="preserve">Depending on the </w:t>
            </w:r>
            <w:r w:rsidR="00131AE2" w:rsidRPr="00FE606B">
              <w:rPr>
                <w:rFonts w:ascii="Verdana" w:hAnsi="Verdana"/>
                <w:sz w:val="18"/>
                <w:szCs w:val="18"/>
              </w:rPr>
              <w:t>payment services</w:t>
            </w:r>
            <w:r w:rsidR="006861C9" w:rsidRPr="00FE606B">
              <w:rPr>
                <w:rFonts w:ascii="Verdana" w:hAnsi="Verdana"/>
                <w:sz w:val="18"/>
                <w:szCs w:val="18"/>
              </w:rPr>
              <w:t xml:space="preserve"> </w:t>
            </w:r>
            <w:r w:rsidRPr="00FE606B">
              <w:rPr>
                <w:rFonts w:ascii="Verdana" w:hAnsi="Verdana"/>
                <w:sz w:val="18"/>
                <w:szCs w:val="18"/>
              </w:rPr>
              <w:t>activities you currently carry out and those you wish to add, you may need to provide some supporting information with this application.</w:t>
            </w:r>
          </w:p>
        </w:tc>
      </w:tr>
    </w:tbl>
    <w:p w:rsidR="00662907" w:rsidRPr="002C0A35" w:rsidRDefault="00662907" w:rsidP="00830200">
      <w:pPr>
        <w:spacing w:before="0" w:line="240" w:lineRule="auto"/>
        <w:ind w:right="589"/>
        <w:rPr>
          <w:sz w:val="18"/>
          <w:szCs w:val="18"/>
        </w:rPr>
      </w:pPr>
    </w:p>
    <w:p w:rsidR="003B2EEC" w:rsidRDefault="003B2EEC" w:rsidP="003B2EEC">
      <w:pPr>
        <w:spacing w:before="0" w:line="240" w:lineRule="auto"/>
        <w:ind w:right="589"/>
        <w:rPr>
          <w:rFonts w:ascii="Verdana" w:hAnsi="Verdana"/>
          <w:b/>
          <w:sz w:val="18"/>
        </w:rPr>
      </w:pPr>
      <w:r w:rsidRPr="0013506B">
        <w:rPr>
          <w:rFonts w:ascii="Verdana" w:hAnsi="Verdana"/>
          <w:b/>
          <w:sz w:val="18"/>
        </w:rPr>
        <w:t xml:space="preserve">If </w:t>
      </w:r>
      <w:r w:rsidR="00F97D9B">
        <w:rPr>
          <w:rFonts w:ascii="Verdana" w:hAnsi="Verdana"/>
          <w:b/>
          <w:sz w:val="18"/>
        </w:rPr>
        <w:t xml:space="preserve">the applicant is </w:t>
      </w:r>
      <w:r w:rsidRPr="0013506B">
        <w:rPr>
          <w:rFonts w:ascii="Verdana" w:hAnsi="Verdana"/>
          <w:b/>
          <w:sz w:val="18"/>
        </w:rPr>
        <w:t xml:space="preserve">an </w:t>
      </w:r>
      <w:r>
        <w:rPr>
          <w:rFonts w:ascii="Verdana" w:hAnsi="Verdana"/>
          <w:b/>
          <w:sz w:val="18"/>
        </w:rPr>
        <w:t xml:space="preserve">AEMI </w:t>
      </w:r>
      <w:r w:rsidR="00635709">
        <w:rPr>
          <w:rFonts w:ascii="Verdana" w:hAnsi="Verdana"/>
          <w:b/>
          <w:sz w:val="18"/>
        </w:rPr>
        <w:t xml:space="preserve">or SEMI </w:t>
      </w:r>
      <w:r>
        <w:rPr>
          <w:rFonts w:ascii="Verdana" w:hAnsi="Verdana"/>
          <w:b/>
          <w:sz w:val="18"/>
        </w:rPr>
        <w:t xml:space="preserve">applying only to add </w:t>
      </w:r>
      <w:r w:rsidR="00635709">
        <w:rPr>
          <w:rFonts w:ascii="Verdana" w:hAnsi="Verdana"/>
          <w:b/>
          <w:sz w:val="18"/>
        </w:rPr>
        <w:t>a</w:t>
      </w:r>
      <w:r>
        <w:rPr>
          <w:rFonts w:ascii="Verdana" w:hAnsi="Verdana"/>
          <w:b/>
          <w:sz w:val="18"/>
        </w:rPr>
        <w:t xml:space="preserve"> </w:t>
      </w:r>
      <w:r w:rsidRPr="0013506B">
        <w:rPr>
          <w:rFonts w:ascii="Verdana" w:hAnsi="Verdana"/>
          <w:b/>
          <w:sz w:val="18"/>
        </w:rPr>
        <w:t>requirement</w:t>
      </w:r>
      <w:r>
        <w:rPr>
          <w:rFonts w:ascii="Verdana" w:hAnsi="Verdana"/>
          <w:b/>
          <w:sz w:val="18"/>
        </w:rPr>
        <w:t xml:space="preserve"> (specified in Question 2.3) or delete an unrelated payment service activity</w:t>
      </w:r>
      <w:r w:rsidRPr="0013506B">
        <w:rPr>
          <w:rFonts w:ascii="Verdana" w:hAnsi="Verdana"/>
          <w:b/>
          <w:sz w:val="18"/>
        </w:rPr>
        <w:t>, this section is not applicable. You should continue to Section 5.</w:t>
      </w:r>
    </w:p>
    <w:p w:rsidR="00635709" w:rsidRDefault="00635709" w:rsidP="003B2EEC">
      <w:pPr>
        <w:spacing w:before="0" w:line="240" w:lineRule="auto"/>
        <w:ind w:right="589"/>
        <w:rPr>
          <w:rFonts w:ascii="Verdana" w:hAnsi="Verdana"/>
          <w:b/>
          <w:sz w:val="18"/>
        </w:rPr>
      </w:pPr>
    </w:p>
    <w:p w:rsidR="00635709" w:rsidRDefault="00635709" w:rsidP="003B2EEC">
      <w:pPr>
        <w:spacing w:before="0" w:line="240" w:lineRule="auto"/>
        <w:ind w:right="589"/>
        <w:rPr>
          <w:rFonts w:ascii="Verdana" w:hAnsi="Verdana"/>
          <w:b/>
          <w:sz w:val="18"/>
        </w:rPr>
      </w:pPr>
      <w:r>
        <w:rPr>
          <w:rFonts w:ascii="Verdana" w:hAnsi="Verdana"/>
          <w:b/>
          <w:sz w:val="18"/>
        </w:rPr>
        <w:t>For SEMIs, you should only complete Question 4.1 (</w:t>
      </w:r>
      <w:r w:rsidR="00A123B6">
        <w:rPr>
          <w:rFonts w:ascii="Verdana" w:hAnsi="Verdana"/>
          <w:b/>
          <w:sz w:val="18"/>
        </w:rPr>
        <w:t>where</w:t>
      </w:r>
      <w:r>
        <w:rPr>
          <w:rFonts w:ascii="Verdana" w:hAnsi="Verdana"/>
          <w:b/>
          <w:sz w:val="18"/>
        </w:rPr>
        <w:t xml:space="preserve"> capital requirements</w:t>
      </w:r>
      <w:r w:rsidR="00A123B6">
        <w:rPr>
          <w:rFonts w:ascii="Verdana" w:hAnsi="Verdana"/>
          <w:b/>
          <w:sz w:val="18"/>
        </w:rPr>
        <w:t xml:space="preserve"> apply</w:t>
      </w:r>
      <w:r>
        <w:rPr>
          <w:rFonts w:ascii="Verdana" w:hAnsi="Verdana"/>
          <w:b/>
          <w:sz w:val="18"/>
        </w:rPr>
        <w:t>) 4.4, 4.5, 4.6(if you have ‘opted in’ to the safeguarding provisions), 4.7 and 4.8 in this section.</w:t>
      </w:r>
    </w:p>
    <w:p w:rsidR="00A27BDF" w:rsidRPr="00F97D9B" w:rsidRDefault="00A27BDF" w:rsidP="00830200">
      <w:pPr>
        <w:pStyle w:val="Qsheading1"/>
        <w:ind w:right="589"/>
        <w:rPr>
          <w:rFonts w:ascii="Verdana" w:hAnsi="Verdana"/>
          <w:szCs w:val="22"/>
        </w:rPr>
      </w:pPr>
      <w:r w:rsidRPr="00F97D9B">
        <w:rPr>
          <w:rFonts w:ascii="Verdana" w:hAnsi="Verdana"/>
          <w:szCs w:val="22"/>
        </w:rPr>
        <w:t>Capital requirements</w:t>
      </w:r>
    </w:p>
    <w:p w:rsidR="00A27BDF" w:rsidRDefault="00A27BDF" w:rsidP="00A27BDF">
      <w:pPr>
        <w:pStyle w:val="QuestionCharChar"/>
        <w:rPr>
          <w:rFonts w:ascii="Verdana" w:hAnsi="Verdana"/>
        </w:rPr>
      </w:pPr>
      <w:r w:rsidRPr="0013506B">
        <w:rPr>
          <w:rFonts w:ascii="Verdana" w:hAnsi="Verdana"/>
        </w:rPr>
        <w:tab/>
        <w:t>4.1</w:t>
      </w:r>
      <w:r w:rsidRPr="0013506B">
        <w:rPr>
          <w:rFonts w:ascii="Verdana" w:hAnsi="Verdana"/>
        </w:rPr>
        <w:tab/>
      </w:r>
      <w:r w:rsidR="006738AD" w:rsidRPr="0013506B">
        <w:rPr>
          <w:rFonts w:ascii="Verdana" w:hAnsi="Verdana"/>
        </w:rPr>
        <w:t>Will your firm's initial and/or ongoing capital requirement(s) change as a result of this application?</w:t>
      </w:r>
      <w:r w:rsidR="006738AD">
        <w:rPr>
          <w:rFonts w:ascii="Verdana" w:hAnsi="Verdana"/>
        </w:rPr>
        <w:t xml:space="preserve"> You should consider the capital requirements for unrelated payment services where it applies.</w:t>
      </w:r>
    </w:p>
    <w:p w:rsidR="006738AD" w:rsidRPr="0013506B" w:rsidRDefault="006738AD" w:rsidP="006738AD">
      <w:pPr>
        <w:pStyle w:val="Qsyesno"/>
        <w:rPr>
          <w:rFonts w:ascii="Verdana" w:hAnsi="Verdana"/>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Verdana" w:hAnsi="Verdana"/>
        </w:rPr>
        <w:sym w:font="Webdings" w:char="F034"/>
      </w:r>
      <w:r w:rsidRPr="0013506B">
        <w:rPr>
          <w:rFonts w:ascii="Verdana" w:hAnsi="Verdana"/>
        </w:rPr>
        <w:t xml:space="preserve">Continue to </w:t>
      </w:r>
      <w:r w:rsidRPr="000D0DF3">
        <w:rPr>
          <w:rFonts w:ascii="Verdana" w:hAnsi="Verdana"/>
        </w:rPr>
        <w:t>Question 4.</w:t>
      </w:r>
      <w:r w:rsidRPr="0006556C">
        <w:rPr>
          <w:rFonts w:ascii="Verdana" w:hAnsi="Verdana"/>
        </w:rPr>
        <w:t>2</w:t>
      </w:r>
    </w:p>
    <w:p w:rsidR="006738AD" w:rsidRPr="0013506B" w:rsidRDefault="006738AD" w:rsidP="00C240FE">
      <w:pPr>
        <w:pStyle w:val="Qsyesno"/>
        <w:rPr>
          <w:rFonts w:ascii="Verdana" w:hAnsi="Verdana"/>
        </w:rPr>
      </w:pPr>
      <w:r w:rsidRPr="0013506B">
        <w:rPr>
          <w:rFonts w:ascii="Verdana" w:hAnsi="Verdana"/>
        </w:rPr>
        <w:fldChar w:fldCharType="begin">
          <w:ffData>
            <w:name w:val="Check6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Yes</w:t>
      </w:r>
      <w:r w:rsidRPr="0013506B">
        <w:rPr>
          <w:rFonts w:ascii="Verdana" w:hAnsi="Verdana"/>
        </w:rPr>
        <w:sym w:font="Webdings" w:char="F034"/>
      </w:r>
      <w:r>
        <w:rPr>
          <w:rFonts w:ascii="Verdana" w:hAnsi="Verdana"/>
        </w:rPr>
        <w:t>Give</w:t>
      </w:r>
      <w:r w:rsidRPr="0013506B">
        <w:rPr>
          <w:rFonts w:ascii="Verdana" w:hAnsi="Verdana"/>
        </w:rPr>
        <w:t xml:space="preserve"> details </w:t>
      </w:r>
      <w:r>
        <w:rPr>
          <w:rFonts w:ascii="Verdana" w:hAnsi="Verdana"/>
        </w:rPr>
        <w:t xml:space="preserve">below </w:t>
      </w:r>
      <w:r w:rsidRPr="0013506B">
        <w:rPr>
          <w:rFonts w:ascii="Verdana" w:hAnsi="Verdana"/>
        </w:rPr>
        <w:t>of the new capital requirement(s), including how you have calculated them</w:t>
      </w:r>
      <w:r w:rsidR="00C240FE">
        <w:rPr>
          <w:rFonts w:ascii="Verdana" w:hAnsi="Verdana"/>
        </w:rPr>
        <w:t xml:space="preserve"> </w:t>
      </w:r>
      <w:r>
        <w:rPr>
          <w:rFonts w:ascii="Verdana" w:hAnsi="Verdana"/>
        </w:rPr>
        <w:t>and how you will m</w:t>
      </w:r>
      <w:r w:rsidR="00CF1AFC">
        <w:rPr>
          <w:rFonts w:ascii="Verdana" w:hAnsi="Verdana"/>
        </w:rPr>
        <w:t>eet the new capital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27BDF" w:rsidRPr="0013506B" w:rsidTr="006172AA">
        <w:trPr>
          <w:trHeight w:val="1203"/>
        </w:trPr>
        <w:tc>
          <w:tcPr>
            <w:tcW w:w="7088" w:type="dxa"/>
          </w:tcPr>
          <w:p w:rsidR="00A27BDF" w:rsidRPr="0013506B" w:rsidRDefault="00A27BDF" w:rsidP="006172AA">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p w:rsidR="00A27BDF" w:rsidRPr="0013506B" w:rsidRDefault="00A27BDF" w:rsidP="006172AA">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6738AD" w:rsidRPr="00E833E2" w:rsidRDefault="006738AD" w:rsidP="006738AD">
      <w:pPr>
        <w:pStyle w:val="Qsheading1"/>
        <w:rPr>
          <w:rFonts w:ascii="Verdana" w:hAnsi="Verdana"/>
        </w:rPr>
      </w:pPr>
      <w:r w:rsidRPr="00E833E2">
        <w:rPr>
          <w:rFonts w:ascii="Verdana" w:hAnsi="Verdana"/>
        </w:rPr>
        <w:t xml:space="preserve">Systems &amp; Controls </w:t>
      </w:r>
    </w:p>
    <w:p w:rsidR="006738AD" w:rsidRPr="0013506B" w:rsidRDefault="006738AD" w:rsidP="006738AD">
      <w:pPr>
        <w:pStyle w:val="QuestionCharChar"/>
        <w:rPr>
          <w:rFonts w:ascii="Verdana" w:hAnsi="Verdana"/>
        </w:rPr>
      </w:pPr>
      <w:r w:rsidRPr="0013506B">
        <w:rPr>
          <w:rFonts w:ascii="Verdana" w:hAnsi="Verdana"/>
        </w:rPr>
        <w:tab/>
        <w:t>4.</w:t>
      </w:r>
      <w:r>
        <w:rPr>
          <w:rFonts w:ascii="Verdana" w:hAnsi="Verdana"/>
        </w:rPr>
        <w:t>2</w:t>
      </w:r>
      <w:r w:rsidRPr="0013506B">
        <w:rPr>
          <w:rFonts w:ascii="Verdana" w:hAnsi="Verdana"/>
        </w:rPr>
        <w:tab/>
        <w:t>Will your firms’ systems be updated as a result of this variation?</w:t>
      </w:r>
    </w:p>
    <w:p w:rsidR="006738AD" w:rsidRPr="0013506B" w:rsidRDefault="006738AD" w:rsidP="006738AD">
      <w:pPr>
        <w:pStyle w:val="Qsyesno"/>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No</w:t>
      </w:r>
      <w:r w:rsidR="00CF1AFC" w:rsidRPr="0013506B">
        <w:rPr>
          <w:rFonts w:ascii="Verdana" w:hAnsi="Verdana"/>
        </w:rPr>
        <w:sym w:font="Webdings" w:char="F034"/>
      </w:r>
      <w:r w:rsidR="00CF1AFC" w:rsidRPr="00CF1AFC">
        <w:rPr>
          <w:rFonts w:ascii="Verdana" w:hAnsi="Verdana"/>
        </w:rPr>
        <w:t xml:space="preserve"> </w:t>
      </w:r>
      <w:r w:rsidR="00CF1AFC">
        <w:rPr>
          <w:rFonts w:ascii="Verdana" w:hAnsi="Verdana"/>
        </w:rPr>
        <w:t>Explain why below</w:t>
      </w:r>
    </w:p>
    <w:p w:rsidR="006738AD" w:rsidRDefault="006738AD" w:rsidP="006738AD">
      <w:pPr>
        <w:pStyle w:val="Qsyesno"/>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00CF1AFC">
        <w:rPr>
          <w:rFonts w:ascii="Verdana" w:hAnsi="Verdana"/>
        </w:rPr>
        <w:tab/>
        <w:t>Yes</w:t>
      </w:r>
      <w:r w:rsidR="00CF1AFC" w:rsidRPr="0013506B">
        <w:rPr>
          <w:rFonts w:ascii="Verdana" w:hAnsi="Verdana"/>
        </w:rPr>
        <w:sym w:font="Webdings" w:char="F034"/>
      </w:r>
      <w:r w:rsidR="00CF1AFC" w:rsidRPr="00CF1AFC">
        <w:rPr>
          <w:rFonts w:ascii="Verdana" w:hAnsi="Verdana"/>
        </w:rPr>
        <w:t xml:space="preserve"> </w:t>
      </w:r>
      <w:r w:rsidR="00CF1AFC">
        <w:rPr>
          <w:rFonts w:ascii="Verdana" w:hAnsi="Verdana"/>
        </w:rPr>
        <w:t>Give</w:t>
      </w:r>
      <w:r w:rsidR="00CF1AFC" w:rsidRPr="0013506B">
        <w:rPr>
          <w:rFonts w:ascii="Verdana" w:hAnsi="Verdana"/>
        </w:rPr>
        <w:t xml:space="preserve"> details </w:t>
      </w:r>
      <w:r w:rsidR="00CF1AFC">
        <w:rPr>
          <w:rFonts w:ascii="Verdana" w:hAnsi="Verdana"/>
        </w:rPr>
        <w:t xml:space="preserve">below </w:t>
      </w:r>
      <w:r w:rsidR="00CF1AFC" w:rsidRPr="0013506B">
        <w:rPr>
          <w:rFonts w:ascii="Verdana" w:hAnsi="Verdana"/>
        </w:rPr>
        <w:t xml:space="preserve">of </w:t>
      </w:r>
      <w:r w:rsidR="00CF1AFC">
        <w:rPr>
          <w:rFonts w:ascii="Verdana" w:hAnsi="Verdana"/>
        </w:rPr>
        <w:t>how your systems will be updated, including how your business continuity and disaster recovery plan has been updated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38AD" w:rsidRPr="0013506B" w:rsidTr="00B47582">
        <w:trPr>
          <w:trHeight w:val="1203"/>
        </w:trPr>
        <w:tc>
          <w:tcPr>
            <w:tcW w:w="7088" w:type="dxa"/>
          </w:tcPr>
          <w:p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p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6738AD" w:rsidRDefault="00CF1AFC" w:rsidP="006738AD">
      <w:pPr>
        <w:pStyle w:val="QuestionCharChar"/>
        <w:rPr>
          <w:rFonts w:ascii="Verdana" w:hAnsi="Verdana"/>
        </w:rPr>
      </w:pPr>
      <w:r>
        <w:rPr>
          <w:rFonts w:ascii="Verdana" w:hAnsi="Verdana"/>
        </w:rPr>
        <w:tab/>
      </w:r>
      <w:r w:rsidR="006738AD">
        <w:rPr>
          <w:rFonts w:ascii="Verdana" w:hAnsi="Verdana"/>
        </w:rPr>
        <w:t>4.3</w:t>
      </w:r>
      <w:r w:rsidR="006738AD">
        <w:rPr>
          <w:rFonts w:ascii="Verdana" w:hAnsi="Verdana"/>
        </w:rPr>
        <w:tab/>
        <w:t xml:space="preserve">Will this variation result in any changes to the firm’s outsourcing arrangements? </w:t>
      </w:r>
    </w:p>
    <w:p w:rsidR="006738AD" w:rsidRPr="0013506B"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 xml:space="preserve"> </w:t>
      </w:r>
      <w:r>
        <w:rPr>
          <w:rFonts w:ascii="Verdana" w:hAnsi="Verdana"/>
        </w:rPr>
        <w:t>No</w:t>
      </w:r>
    </w:p>
    <w:p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Pr>
          <w:rFonts w:ascii="Verdana" w:hAnsi="Verdana"/>
        </w:rPr>
        <w:t xml:space="preserve"> Yes</w:t>
      </w:r>
      <w:r w:rsidR="00CF1AFC" w:rsidRPr="0013506B">
        <w:rPr>
          <w:rFonts w:ascii="Verdana" w:hAnsi="Verdana"/>
        </w:rPr>
        <w:sym w:font="Webdings" w:char="F034"/>
      </w:r>
      <w:r>
        <w:rPr>
          <w:rFonts w:ascii="Verdana" w:hAnsi="Verdana"/>
        </w:rPr>
        <w:t>Give</w:t>
      </w:r>
      <w:r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rsidTr="00B47582">
        <w:trPr>
          <w:trHeight w:val="1328"/>
        </w:trPr>
        <w:tc>
          <w:tcPr>
            <w:tcW w:w="6946" w:type="dxa"/>
          </w:tcPr>
          <w:p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rsidR="00CF1AFC" w:rsidRDefault="00CF1AFC" w:rsidP="006738AD">
      <w:pPr>
        <w:pStyle w:val="QuestionCharChar"/>
        <w:rPr>
          <w:rFonts w:ascii="Verdana" w:hAnsi="Verdana"/>
        </w:rPr>
      </w:pPr>
    </w:p>
    <w:p w:rsidR="006738AD" w:rsidRDefault="00CF1AFC" w:rsidP="006738AD">
      <w:pPr>
        <w:pStyle w:val="QuestionCharChar"/>
        <w:rPr>
          <w:rFonts w:ascii="Verdana" w:hAnsi="Verdana"/>
        </w:rPr>
      </w:pPr>
      <w:r>
        <w:rPr>
          <w:rFonts w:ascii="Verdana" w:hAnsi="Verdana"/>
        </w:rPr>
        <w:br w:type="page"/>
      </w:r>
      <w:r w:rsidR="006738AD" w:rsidRPr="0013506B">
        <w:rPr>
          <w:rFonts w:ascii="Verdana" w:hAnsi="Verdana"/>
        </w:rPr>
        <w:lastRenderedPageBreak/>
        <w:t>4.</w:t>
      </w:r>
      <w:r w:rsidR="006738AD">
        <w:rPr>
          <w:rFonts w:ascii="Verdana" w:hAnsi="Verdana"/>
        </w:rPr>
        <w:t>4</w:t>
      </w:r>
      <w:r w:rsidR="006738AD">
        <w:rPr>
          <w:rFonts w:ascii="Verdana" w:hAnsi="Verdana"/>
        </w:rPr>
        <w:tab/>
      </w:r>
      <w:r w:rsidR="006738AD" w:rsidRPr="0013506B">
        <w:rPr>
          <w:rFonts w:ascii="Verdana" w:hAnsi="Verdana"/>
        </w:rPr>
        <w:tab/>
      </w:r>
      <w:r w:rsidR="006738AD">
        <w:rPr>
          <w:rFonts w:ascii="Verdana" w:hAnsi="Verdana"/>
        </w:rPr>
        <w:t>Will your firm’s security policy be updated to reflect this variation?</w:t>
      </w:r>
    </w:p>
    <w:p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00CF1AFC">
        <w:rPr>
          <w:rFonts w:ascii="Verdana" w:hAnsi="Verdana"/>
        </w:rPr>
        <w:t xml:space="preserve"> No</w:t>
      </w:r>
      <w:r w:rsidR="00C161B2" w:rsidRPr="0013506B">
        <w:rPr>
          <w:rFonts w:ascii="Verdana" w:hAnsi="Verdana"/>
        </w:rPr>
        <w:sym w:font="Webdings" w:char="F034"/>
      </w:r>
      <w:r w:rsidR="00C161B2">
        <w:rPr>
          <w:rFonts w:ascii="Verdana" w:hAnsi="Verdana"/>
        </w:rPr>
        <w:t>Explain why below</w:t>
      </w:r>
    </w:p>
    <w:p w:rsidR="00CF1AFC" w:rsidRPr="0013506B" w:rsidRDefault="006738AD" w:rsidP="00CF1AF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 xml:space="preserve"> 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rsidTr="00B47582">
        <w:trPr>
          <w:trHeight w:val="1319"/>
        </w:trPr>
        <w:tc>
          <w:tcPr>
            <w:tcW w:w="6946" w:type="dxa"/>
          </w:tcPr>
          <w:p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rsidR="006738AD" w:rsidRDefault="00CF1AFC" w:rsidP="006738AD">
      <w:pPr>
        <w:pStyle w:val="QuestionCharChar"/>
        <w:rPr>
          <w:rFonts w:ascii="Verdana" w:hAnsi="Verdana"/>
        </w:rPr>
      </w:pPr>
      <w:r>
        <w:rPr>
          <w:rFonts w:ascii="Verdana" w:hAnsi="Verdana"/>
        </w:rPr>
        <w:tab/>
      </w:r>
      <w:r w:rsidR="006738AD" w:rsidRPr="0013506B">
        <w:rPr>
          <w:rFonts w:ascii="Verdana" w:hAnsi="Verdana"/>
        </w:rPr>
        <w:t>4.</w:t>
      </w:r>
      <w:r w:rsidR="006738AD">
        <w:rPr>
          <w:rFonts w:ascii="Verdana" w:hAnsi="Verdana"/>
        </w:rPr>
        <w:t>5</w:t>
      </w:r>
      <w:r w:rsidR="006738AD" w:rsidRPr="0013506B">
        <w:rPr>
          <w:rFonts w:ascii="Verdana" w:hAnsi="Verdana"/>
        </w:rPr>
        <w:tab/>
      </w:r>
      <w:r w:rsidR="006738AD">
        <w:rPr>
          <w:rFonts w:ascii="Verdana" w:hAnsi="Verdana"/>
        </w:rPr>
        <w:t xml:space="preserve">Has the </w:t>
      </w:r>
      <w:r w:rsidR="00552376">
        <w:rPr>
          <w:rFonts w:ascii="Verdana" w:hAnsi="Verdana"/>
        </w:rPr>
        <w:t xml:space="preserve">firm </w:t>
      </w:r>
      <w:r w:rsidR="006738AD">
        <w:rPr>
          <w:rFonts w:ascii="Verdana" w:hAnsi="Verdana"/>
        </w:rPr>
        <w:t xml:space="preserve">updated its </w:t>
      </w:r>
      <w:r w:rsidR="00C161B2">
        <w:rPr>
          <w:rFonts w:ascii="Verdana" w:hAnsi="Verdana"/>
        </w:rPr>
        <w:t>procedures for</w:t>
      </w:r>
      <w:r w:rsidR="006738AD">
        <w:rPr>
          <w:rFonts w:ascii="Verdana" w:hAnsi="Verdana"/>
        </w:rPr>
        <w:t xml:space="preserve"> the collection of the statistical data on performance, transaction and fraud to reflect this variation of permission?</w:t>
      </w:r>
    </w:p>
    <w:p w:rsidR="006738AD" w:rsidRPr="0013506B"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 xml:space="preserve"> </w:t>
      </w:r>
      <w:r>
        <w:rPr>
          <w:rFonts w:ascii="Verdana" w:hAnsi="Verdana"/>
        </w:rPr>
        <w:t>No</w:t>
      </w:r>
      <w:r w:rsidR="00C161B2" w:rsidRPr="0013506B">
        <w:rPr>
          <w:rFonts w:ascii="Verdana" w:hAnsi="Verdana"/>
        </w:rPr>
        <w:sym w:font="Webdings" w:char="F034"/>
      </w:r>
      <w:r w:rsidR="00C161B2">
        <w:rPr>
          <w:rFonts w:ascii="Verdana" w:hAnsi="Verdana"/>
        </w:rPr>
        <w:t>Explain why below</w:t>
      </w:r>
    </w:p>
    <w:p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Pr>
          <w:rFonts w:ascii="Verdana" w:hAnsi="Verdana"/>
        </w:rPr>
        <w:t xml:space="preserve"> 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rsidTr="00B47582">
        <w:trPr>
          <w:trHeight w:val="1328"/>
        </w:trPr>
        <w:tc>
          <w:tcPr>
            <w:tcW w:w="6946" w:type="dxa"/>
          </w:tcPr>
          <w:p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rsidR="006738AD" w:rsidRDefault="00CF1AFC" w:rsidP="006738AD">
      <w:pPr>
        <w:pStyle w:val="QuestionCharChar"/>
        <w:rPr>
          <w:rFonts w:ascii="Verdana" w:hAnsi="Verdana"/>
        </w:rPr>
      </w:pPr>
      <w:r>
        <w:rPr>
          <w:rFonts w:ascii="Verdana" w:hAnsi="Verdana"/>
        </w:rPr>
        <w:tab/>
      </w:r>
      <w:r w:rsidR="006738AD" w:rsidRPr="0013506B">
        <w:rPr>
          <w:rFonts w:ascii="Verdana" w:hAnsi="Verdana"/>
        </w:rPr>
        <w:t>4.</w:t>
      </w:r>
      <w:r w:rsidR="006738AD">
        <w:rPr>
          <w:rFonts w:ascii="Verdana" w:hAnsi="Verdana"/>
        </w:rPr>
        <w:t>6</w:t>
      </w:r>
      <w:r w:rsidR="006738AD" w:rsidRPr="0013506B">
        <w:rPr>
          <w:rFonts w:ascii="Verdana" w:hAnsi="Verdana"/>
        </w:rPr>
        <w:tab/>
      </w:r>
      <w:r w:rsidR="006738AD">
        <w:rPr>
          <w:rFonts w:ascii="Verdana" w:hAnsi="Verdana"/>
        </w:rPr>
        <w:t>Have the safeguarding arrangements been updated to reflect this variation, including its reconciliation procedures?</w:t>
      </w:r>
      <w:r w:rsidR="00C240FE">
        <w:rPr>
          <w:rFonts w:ascii="Verdana" w:hAnsi="Verdana"/>
        </w:rPr>
        <w:t xml:space="preserve"> You should also consider whether a separate safeguarding account is required for the unrelated payment services where it applies.</w:t>
      </w:r>
    </w:p>
    <w:p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Pr>
          <w:rFonts w:ascii="Verdana" w:hAnsi="Verdana"/>
        </w:rPr>
        <w:t xml:space="preserve"> No </w:t>
      </w:r>
      <w:r w:rsidR="00C161B2" w:rsidRPr="0013506B">
        <w:rPr>
          <w:rFonts w:ascii="Verdana" w:hAnsi="Verdana"/>
        </w:rPr>
        <w:sym w:font="Webdings" w:char="F034"/>
      </w:r>
      <w:r w:rsidR="00C161B2">
        <w:rPr>
          <w:rFonts w:ascii="Verdana" w:hAnsi="Verdana"/>
        </w:rPr>
        <w:t>Explain why below</w:t>
      </w:r>
    </w:p>
    <w:p w:rsidR="006738AD" w:rsidRPr="0013506B" w:rsidRDefault="006738AD" w:rsidP="00CF1AF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 xml:space="preserve"> 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rsidTr="00B47582">
        <w:trPr>
          <w:trHeight w:val="1469"/>
        </w:trPr>
        <w:tc>
          <w:tcPr>
            <w:tcW w:w="6946" w:type="dxa"/>
          </w:tcPr>
          <w:p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rsidR="0083789C" w:rsidRDefault="0083789C" w:rsidP="0083789C">
      <w:pPr>
        <w:pStyle w:val="QuestionCharChar"/>
        <w:rPr>
          <w:rFonts w:ascii="Verdana" w:hAnsi="Verdana"/>
        </w:rPr>
      </w:pPr>
      <w:r w:rsidRPr="0013506B">
        <w:rPr>
          <w:rFonts w:ascii="Verdana" w:hAnsi="Verdana"/>
        </w:rPr>
        <w:t>4.</w:t>
      </w:r>
      <w:r>
        <w:rPr>
          <w:rFonts w:ascii="Verdana" w:hAnsi="Verdana"/>
        </w:rPr>
        <w:t>7</w:t>
      </w:r>
      <w:r w:rsidRPr="0013506B">
        <w:rPr>
          <w:rFonts w:ascii="Verdana" w:hAnsi="Verdana"/>
        </w:rPr>
        <w:tab/>
      </w:r>
      <w:r>
        <w:rPr>
          <w:rFonts w:ascii="Verdana" w:hAnsi="Verdana"/>
        </w:rPr>
        <w:tab/>
        <w:t xml:space="preserve">Has the firm updated the </w:t>
      </w:r>
      <w:r>
        <w:rPr>
          <w:rFonts w:ascii="Verdana" w:hAnsi="Verdana"/>
          <w:bCs/>
        </w:rPr>
        <w:t xml:space="preserve">framework contract or terms and conditions for its customers </w:t>
      </w:r>
      <w:r>
        <w:rPr>
          <w:rFonts w:ascii="Verdana" w:hAnsi="Verdana"/>
        </w:rPr>
        <w:t>to reflect this variation?</w:t>
      </w:r>
    </w:p>
    <w:p w:rsidR="00E833E2" w:rsidRPr="00E833E2" w:rsidRDefault="00E833E2" w:rsidP="00E833E2">
      <w:pPr>
        <w:pStyle w:val="QsyesnoChar"/>
        <w:rPr>
          <w:rFonts w:ascii="Verdana" w:hAnsi="Verdana"/>
        </w:rPr>
      </w:pPr>
      <w:r w:rsidRPr="00E833E2">
        <w:rPr>
          <w:rFonts w:ascii="Verdana" w:hAnsi="Verdana"/>
        </w:rPr>
        <w:t>You may be asked to provide drafts of these before we approve your application.</w:t>
      </w:r>
    </w:p>
    <w:p w:rsidR="0083789C" w:rsidRDefault="0083789C" w:rsidP="0083789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Pr>
          <w:rFonts w:ascii="Verdana" w:hAnsi="Verdana"/>
        </w:rPr>
        <w:t xml:space="preserve"> No </w:t>
      </w:r>
      <w:r w:rsidRPr="0013506B">
        <w:rPr>
          <w:rFonts w:ascii="Verdana" w:hAnsi="Verdana"/>
        </w:rPr>
        <w:sym w:font="Webdings" w:char="F034"/>
      </w:r>
      <w:r>
        <w:rPr>
          <w:rFonts w:ascii="Verdana" w:hAnsi="Verdana"/>
        </w:rPr>
        <w:t>Explain why below</w:t>
      </w:r>
    </w:p>
    <w:p w:rsidR="0083789C" w:rsidRDefault="0083789C" w:rsidP="0083789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 xml:space="preserve"> Yes</w:t>
      </w:r>
      <w:r w:rsidRPr="0013506B">
        <w:rPr>
          <w:rFonts w:ascii="Verdana" w:hAnsi="Verdana"/>
        </w:rPr>
        <w:sym w:font="Webdings" w:char="F034"/>
      </w:r>
      <w:r>
        <w:rPr>
          <w:rFonts w:ascii="Verdana" w:hAnsi="Verdana"/>
        </w:rPr>
        <w:t>Give</w:t>
      </w:r>
      <w:r w:rsidRPr="0013506B">
        <w:rPr>
          <w:rFonts w:ascii="Verdana" w:hAnsi="Verdana"/>
        </w:rPr>
        <w:t xml:space="preserve"> details </w:t>
      </w:r>
      <w:r>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83789C" w:rsidRPr="0013506B" w:rsidTr="003D46D5">
        <w:trPr>
          <w:trHeight w:val="1469"/>
        </w:trPr>
        <w:tc>
          <w:tcPr>
            <w:tcW w:w="6946" w:type="dxa"/>
          </w:tcPr>
          <w:p w:rsidR="0083789C" w:rsidRPr="00294DB1" w:rsidRDefault="0083789C" w:rsidP="003D46D5">
            <w:pPr>
              <w:pStyle w:val="Qsanswer"/>
              <w:tabs>
                <w:tab w:val="clear" w:pos="1418"/>
                <w:tab w:val="clear" w:pos="2552"/>
                <w:tab w:val="left" w:pos="2730"/>
              </w:tabs>
              <w:spacing w:before="40" w:after="0" w:line="240" w:lineRule="exact"/>
              <w:ind w:right="57"/>
              <w:rPr>
                <w:rFonts w:ascii="Verdana" w:hAnsi="Verdana" w:cs="Arial"/>
                <w:color w:val="000000"/>
                <w:szCs w:val="18"/>
              </w:rPr>
            </w:pPr>
            <w:r w:rsidRPr="00294DB1">
              <w:rPr>
                <w:rFonts w:ascii="Verdana" w:hAnsi="Verdana" w:cs="Arial"/>
                <w:color w:val="000000"/>
                <w:szCs w:val="18"/>
              </w:rPr>
              <w:fldChar w:fldCharType="begin">
                <w:ffData>
                  <w:name w:val="Text7"/>
                  <w:enabled/>
                  <w:calcOnExit w:val="0"/>
                  <w:textInput/>
                </w:ffData>
              </w:fldChar>
            </w:r>
            <w:r w:rsidRPr="00294DB1">
              <w:rPr>
                <w:rFonts w:ascii="Verdana" w:hAnsi="Verdana" w:cs="Arial"/>
                <w:color w:val="000000"/>
                <w:szCs w:val="18"/>
              </w:rPr>
              <w:instrText xml:space="preserve"> FORMTEXT </w:instrText>
            </w:r>
            <w:r w:rsidRPr="00294DB1">
              <w:rPr>
                <w:rFonts w:ascii="Verdana" w:hAnsi="Verdana" w:cs="Arial"/>
                <w:color w:val="000000"/>
                <w:szCs w:val="18"/>
              </w:rPr>
            </w:r>
            <w:r w:rsidRPr="00294DB1">
              <w:rPr>
                <w:rFonts w:ascii="Verdana" w:hAnsi="Verdana" w:cs="Arial"/>
                <w:color w:val="000000"/>
                <w:szCs w:val="18"/>
              </w:rPr>
              <w:fldChar w:fldCharType="separate"/>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color w:val="000000"/>
                <w:szCs w:val="18"/>
              </w:rPr>
              <w:fldChar w:fldCharType="end"/>
            </w:r>
          </w:p>
        </w:tc>
      </w:tr>
    </w:tbl>
    <w:p w:rsidR="006738AD" w:rsidRPr="00E833E2" w:rsidRDefault="006738AD" w:rsidP="00CF1AFC">
      <w:pPr>
        <w:pStyle w:val="Qsheading1"/>
        <w:rPr>
          <w:rFonts w:ascii="Verdana" w:hAnsi="Verdana"/>
        </w:rPr>
      </w:pPr>
      <w:r w:rsidRPr="00E833E2">
        <w:rPr>
          <w:rFonts w:ascii="Verdana" w:hAnsi="Verdana"/>
        </w:rPr>
        <w:t xml:space="preserve">Agents </w:t>
      </w:r>
      <w:r w:rsidR="00C161B2" w:rsidRPr="00E833E2">
        <w:rPr>
          <w:rFonts w:ascii="Verdana" w:hAnsi="Verdana"/>
        </w:rPr>
        <w:t xml:space="preserve">&amp; Distributors </w:t>
      </w:r>
      <w:r w:rsidRPr="00E833E2">
        <w:rPr>
          <w:rFonts w:ascii="Verdana" w:hAnsi="Verdana"/>
        </w:rPr>
        <w:t>(if applicable)</w:t>
      </w:r>
    </w:p>
    <w:p w:rsidR="006738AD" w:rsidRPr="0013506B" w:rsidRDefault="006738AD" w:rsidP="00CF1AFC">
      <w:pPr>
        <w:pStyle w:val="QuestionCharChar"/>
        <w:rPr>
          <w:rFonts w:ascii="Verdana" w:hAnsi="Verdana"/>
        </w:rPr>
      </w:pPr>
      <w:r w:rsidRPr="0013506B">
        <w:rPr>
          <w:rFonts w:ascii="Verdana" w:hAnsi="Verdana"/>
        </w:rPr>
        <w:tab/>
        <w:t>4.</w:t>
      </w:r>
      <w:r w:rsidR="0083789C">
        <w:rPr>
          <w:rFonts w:ascii="Verdana" w:hAnsi="Verdana"/>
        </w:rPr>
        <w:t>8</w:t>
      </w:r>
      <w:r w:rsidRPr="0013506B">
        <w:rPr>
          <w:rFonts w:ascii="Verdana" w:hAnsi="Verdana"/>
        </w:rPr>
        <w:tab/>
      </w:r>
      <w:r>
        <w:rPr>
          <w:rFonts w:ascii="Verdana" w:hAnsi="Verdana"/>
        </w:rPr>
        <w:t xml:space="preserve">Does the </w:t>
      </w:r>
      <w:r w:rsidRPr="0013506B">
        <w:rPr>
          <w:rFonts w:ascii="Verdana" w:hAnsi="Verdana"/>
        </w:rPr>
        <w:t>firm</w:t>
      </w:r>
      <w:r>
        <w:rPr>
          <w:rFonts w:ascii="Verdana" w:hAnsi="Verdana"/>
        </w:rPr>
        <w:t xml:space="preserve"> have agents</w:t>
      </w:r>
      <w:r w:rsidR="00C161B2">
        <w:rPr>
          <w:rFonts w:ascii="Verdana" w:hAnsi="Verdana"/>
        </w:rPr>
        <w:t xml:space="preserve"> and distributors</w:t>
      </w:r>
      <w:r w:rsidRPr="0013506B">
        <w:rPr>
          <w:rFonts w:ascii="Verdana" w:hAnsi="Verdana"/>
        </w:rPr>
        <w:t>?</w:t>
      </w:r>
    </w:p>
    <w:p w:rsidR="006738AD" w:rsidRPr="0013506B" w:rsidRDefault="006738AD" w:rsidP="006738AD">
      <w:pPr>
        <w:pStyle w:val="Qsyesno"/>
        <w:spacing w:before="0"/>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Verdana" w:hAnsi="Verdana"/>
        </w:rPr>
        <w:sym w:font="Webdings" w:char="F034"/>
      </w:r>
      <w:r w:rsidRPr="0013506B">
        <w:rPr>
          <w:rFonts w:ascii="Verdana" w:hAnsi="Verdana"/>
        </w:rPr>
        <w:t xml:space="preserve">Continue to </w:t>
      </w:r>
      <w:r>
        <w:rPr>
          <w:rFonts w:ascii="Verdana" w:hAnsi="Verdana"/>
        </w:rPr>
        <w:t>Q</w:t>
      </w:r>
      <w:r w:rsidRPr="0013506B">
        <w:rPr>
          <w:rFonts w:ascii="Verdana" w:hAnsi="Verdana"/>
        </w:rPr>
        <w:t xml:space="preserve">uestion </w:t>
      </w:r>
      <w:r w:rsidR="00690F27">
        <w:rPr>
          <w:rFonts w:ascii="Verdana" w:hAnsi="Verdana"/>
        </w:rPr>
        <w:t>4.9</w:t>
      </w:r>
    </w:p>
    <w:p w:rsidR="006738AD" w:rsidRPr="00CF1AFC" w:rsidRDefault="006738AD" w:rsidP="00CF1AFC">
      <w:pPr>
        <w:pStyle w:val="Qsyesno"/>
        <w:spacing w:before="0"/>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r>
      <w:r w:rsidRPr="00CF1AFC">
        <w:rPr>
          <w:rFonts w:ascii="Verdana" w:hAnsi="Verdana"/>
        </w:rPr>
        <w:t>Yes</w:t>
      </w:r>
      <w:r w:rsidRPr="0013506B">
        <w:rPr>
          <w:rFonts w:ascii="Verdana" w:hAnsi="Verdana"/>
        </w:rPr>
        <w:t xml:space="preserve"> </w:t>
      </w:r>
    </w:p>
    <w:p w:rsidR="00E833E2" w:rsidRDefault="006738AD" w:rsidP="006738AD">
      <w:pPr>
        <w:pStyle w:val="QuestionCharChar"/>
        <w:rPr>
          <w:rFonts w:ascii="Verdana" w:hAnsi="Verdana"/>
        </w:rPr>
      </w:pPr>
      <w:r>
        <w:rPr>
          <w:rFonts w:ascii="Verdana" w:hAnsi="Verdana"/>
        </w:rPr>
        <w:tab/>
      </w:r>
    </w:p>
    <w:p w:rsidR="006738AD" w:rsidRPr="0013506B" w:rsidRDefault="00E833E2" w:rsidP="006738AD">
      <w:pPr>
        <w:pStyle w:val="QuestionCharChar"/>
        <w:rPr>
          <w:rFonts w:ascii="Verdana" w:hAnsi="Verdana"/>
        </w:rPr>
      </w:pPr>
      <w:r>
        <w:rPr>
          <w:rFonts w:ascii="Verdana" w:hAnsi="Verdana"/>
        </w:rPr>
        <w:br w:type="page"/>
      </w:r>
      <w:r w:rsidR="006738AD">
        <w:rPr>
          <w:rFonts w:ascii="Verdana" w:hAnsi="Verdana"/>
        </w:rPr>
        <w:lastRenderedPageBreak/>
        <w:t>4.</w:t>
      </w:r>
      <w:r w:rsidR="0083789C">
        <w:rPr>
          <w:rFonts w:ascii="Verdana" w:hAnsi="Verdana"/>
        </w:rPr>
        <w:t>8</w:t>
      </w:r>
      <w:r w:rsidR="006738AD">
        <w:rPr>
          <w:rFonts w:ascii="Verdana" w:hAnsi="Verdana"/>
        </w:rPr>
        <w:t>.1</w:t>
      </w:r>
      <w:r w:rsidR="006738AD">
        <w:rPr>
          <w:rFonts w:ascii="Verdana" w:hAnsi="Verdana"/>
        </w:rPr>
        <w:tab/>
      </w:r>
      <w:r w:rsidR="00C161B2">
        <w:rPr>
          <w:rFonts w:ascii="Verdana" w:hAnsi="Verdana"/>
        </w:rPr>
        <w:t xml:space="preserve">Does the firm intend to </w:t>
      </w:r>
      <w:r w:rsidR="006738AD">
        <w:rPr>
          <w:rFonts w:ascii="Verdana" w:hAnsi="Verdana"/>
        </w:rPr>
        <w:t>provide the new activity(ies) applied for in this application</w:t>
      </w:r>
      <w:r w:rsidR="00C161B2">
        <w:rPr>
          <w:rFonts w:ascii="Verdana" w:hAnsi="Verdana"/>
        </w:rPr>
        <w:t xml:space="preserve"> through its agents and distributors</w:t>
      </w:r>
      <w:r w:rsidR="006738AD" w:rsidRPr="0013506B">
        <w:rPr>
          <w:rFonts w:ascii="Verdana" w:hAnsi="Verdana"/>
        </w:rPr>
        <w:t>?</w:t>
      </w:r>
    </w:p>
    <w:p w:rsidR="006738AD" w:rsidRPr="0013506B" w:rsidRDefault="006738AD" w:rsidP="00CF1AFC">
      <w:pPr>
        <w:pStyle w:val="Qsyesno"/>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No</w:t>
      </w:r>
    </w:p>
    <w:p w:rsidR="006738AD" w:rsidRDefault="006738AD" w:rsidP="00CF1AFC">
      <w:pPr>
        <w:pStyle w:val="Qsyesno"/>
        <w:spacing w:before="0"/>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 xml:space="preserve">below </w:t>
      </w:r>
      <w:r w:rsidR="00CF1AFC" w:rsidRPr="0013506B">
        <w:rPr>
          <w:rFonts w:ascii="Verdana" w:hAnsi="Verdana"/>
        </w:rPr>
        <w:t xml:space="preserve">of </w:t>
      </w:r>
      <w:r w:rsidR="00CF1AFC">
        <w:rPr>
          <w:rFonts w:ascii="Verdana" w:hAnsi="Verdana"/>
        </w:rPr>
        <w:t>how you will train and monitor your agents for this new activity(ies)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38AD" w:rsidRPr="0013506B" w:rsidTr="00B47582">
        <w:trPr>
          <w:trHeight w:val="1203"/>
        </w:trPr>
        <w:tc>
          <w:tcPr>
            <w:tcW w:w="7088" w:type="dxa"/>
          </w:tcPr>
          <w:p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p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6738AD" w:rsidRPr="00E833E2" w:rsidRDefault="006738AD" w:rsidP="006738AD">
      <w:pPr>
        <w:pStyle w:val="Qsheading1"/>
        <w:rPr>
          <w:rFonts w:ascii="Verdana" w:hAnsi="Verdana"/>
        </w:rPr>
      </w:pPr>
      <w:r w:rsidRPr="00E833E2">
        <w:rPr>
          <w:rFonts w:ascii="Verdana" w:hAnsi="Verdana"/>
        </w:rPr>
        <w:t>Personnel</w:t>
      </w:r>
    </w:p>
    <w:p w:rsidR="006738AD" w:rsidRPr="0013506B" w:rsidRDefault="006738AD" w:rsidP="006738AD">
      <w:pPr>
        <w:pStyle w:val="QuestionCharChar"/>
        <w:rPr>
          <w:rFonts w:ascii="Verdana" w:hAnsi="Verdana"/>
        </w:rPr>
      </w:pPr>
      <w:r>
        <w:rPr>
          <w:rFonts w:ascii="Verdana" w:hAnsi="Verdana"/>
        </w:rPr>
        <w:tab/>
        <w:t>4.</w:t>
      </w:r>
      <w:r w:rsidR="0083789C">
        <w:rPr>
          <w:rFonts w:ascii="Verdana" w:hAnsi="Verdana"/>
        </w:rPr>
        <w:t>9</w:t>
      </w:r>
      <w:r w:rsidRPr="0013506B">
        <w:rPr>
          <w:rFonts w:ascii="Verdana" w:hAnsi="Verdana"/>
        </w:rPr>
        <w:tab/>
        <w:t xml:space="preserve">Will there be any changes to </w:t>
      </w:r>
      <w:r>
        <w:rPr>
          <w:rFonts w:ascii="Verdana" w:hAnsi="Verdana"/>
        </w:rPr>
        <w:t xml:space="preserve">the </w:t>
      </w:r>
      <w:r w:rsidRPr="0013506B">
        <w:rPr>
          <w:rFonts w:ascii="Verdana" w:hAnsi="Verdana"/>
        </w:rPr>
        <w:t>individuals responsible for management of your firm as a result of this variation?</w:t>
      </w:r>
    </w:p>
    <w:p w:rsidR="006738AD" w:rsidRDefault="006738AD" w:rsidP="006738AD">
      <w:pPr>
        <w:pStyle w:val="QsyesnoChar"/>
        <w:rPr>
          <w:rFonts w:ascii="Verdana" w:hAnsi="Verdana"/>
        </w:rPr>
      </w:pPr>
      <w:r w:rsidRPr="0013506B">
        <w:rPr>
          <w:rFonts w:ascii="Verdana" w:hAnsi="Verdana"/>
        </w:rPr>
        <w:fldChar w:fldCharType="begin">
          <w:ffData>
            <w:name w:val="Check68"/>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No</w:t>
      </w:r>
    </w:p>
    <w:p w:rsidR="006738AD" w:rsidRPr="0013506B" w:rsidRDefault="006738AD" w:rsidP="006738AD">
      <w:pPr>
        <w:pStyle w:val="QsyesnoChar"/>
        <w:rPr>
          <w:rFonts w:ascii="Verdana" w:hAnsi="Verdana"/>
        </w:rPr>
      </w:pPr>
      <w:r w:rsidRPr="0013506B">
        <w:rPr>
          <w:rFonts w:ascii="Verdana" w:hAnsi="Verdana"/>
        </w:rPr>
        <w:fldChar w:fldCharType="begin">
          <w:ffData>
            <w:name w:val="Check67"/>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Yes</w:t>
      </w:r>
      <w:r w:rsidR="00CF1AFC" w:rsidRPr="0013506B">
        <w:rPr>
          <w:rFonts w:ascii="Verdana" w:hAnsi="Verdana"/>
        </w:rPr>
        <w:sym w:font="Webdings" w:char="F034"/>
      </w:r>
      <w:r w:rsidR="00CF1AFC">
        <w:rPr>
          <w:rFonts w:ascii="Verdana" w:hAnsi="Verdana"/>
        </w:rPr>
        <w:t>Give details below</w:t>
      </w:r>
    </w:p>
    <w:p w:rsidR="006738AD" w:rsidRPr="0013506B" w:rsidRDefault="006738AD" w:rsidP="006738AD">
      <w:pPr>
        <w:pStyle w:val="QsyesnoChar"/>
        <w:rPr>
          <w:rFonts w:ascii="Verdana" w:hAnsi="Verdana"/>
        </w:rPr>
      </w:pPr>
      <w:r>
        <w:rPr>
          <w:rFonts w:ascii="Verdana" w:hAnsi="Verdana"/>
        </w:rPr>
        <w:t xml:space="preserve">You should also consider whether new </w:t>
      </w:r>
      <w:r w:rsidR="00C240FE">
        <w:rPr>
          <w:rFonts w:ascii="Verdana" w:hAnsi="Verdana"/>
        </w:rPr>
        <w:t xml:space="preserve">EMD </w:t>
      </w:r>
      <w:r>
        <w:rPr>
          <w:rFonts w:ascii="Verdana" w:hAnsi="Verdana"/>
        </w:rPr>
        <w:t xml:space="preserve">individual forms are required.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rsidTr="00B47582">
        <w:trPr>
          <w:trHeight w:val="1469"/>
        </w:trPr>
        <w:tc>
          <w:tcPr>
            <w:tcW w:w="6946" w:type="dxa"/>
          </w:tcPr>
          <w:p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rsidR="006738AD" w:rsidRPr="00E833E2" w:rsidRDefault="006738AD" w:rsidP="006738AD">
      <w:pPr>
        <w:pStyle w:val="Qsheading1"/>
        <w:rPr>
          <w:rFonts w:ascii="Verdana" w:hAnsi="Verdana"/>
        </w:rPr>
      </w:pPr>
      <w:r w:rsidRPr="00E833E2">
        <w:rPr>
          <w:rFonts w:ascii="Verdana" w:hAnsi="Verdana"/>
        </w:rPr>
        <w:t>Professional indemnity insurance or comparable guarantee</w:t>
      </w:r>
    </w:p>
    <w:p w:rsidR="006738AD" w:rsidRPr="0013506B" w:rsidRDefault="006738AD" w:rsidP="006738AD">
      <w:pPr>
        <w:pStyle w:val="QuestionCharChar"/>
        <w:rPr>
          <w:rFonts w:ascii="Verdana" w:hAnsi="Verdana"/>
        </w:rPr>
      </w:pPr>
      <w:r>
        <w:rPr>
          <w:rFonts w:ascii="Verdana" w:hAnsi="Verdana"/>
        </w:rPr>
        <w:tab/>
        <w:t>4.</w:t>
      </w:r>
      <w:r w:rsidR="0083789C">
        <w:rPr>
          <w:rFonts w:ascii="Verdana" w:hAnsi="Verdana"/>
        </w:rPr>
        <w:t>10</w:t>
      </w:r>
      <w:r>
        <w:rPr>
          <w:rFonts w:ascii="Verdana" w:hAnsi="Verdana"/>
        </w:rPr>
        <w:tab/>
        <w:t xml:space="preserve">Is the firm applying to </w:t>
      </w:r>
      <w:r w:rsidR="00C240FE" w:rsidRPr="00C240FE">
        <w:rPr>
          <w:rFonts w:ascii="Verdana" w:hAnsi="Verdana"/>
          <w:szCs w:val="18"/>
        </w:rPr>
        <w:t xml:space="preserve">remove the EMD requirement </w:t>
      </w:r>
      <w:r w:rsidR="00C161B2">
        <w:rPr>
          <w:rFonts w:ascii="Verdana" w:hAnsi="Verdana"/>
          <w:szCs w:val="18"/>
        </w:rPr>
        <w:t>to</w:t>
      </w:r>
      <w:r w:rsidR="00C161B2" w:rsidRPr="00C240FE">
        <w:rPr>
          <w:rFonts w:ascii="Verdana" w:hAnsi="Verdana"/>
          <w:szCs w:val="18"/>
        </w:rPr>
        <w:t xml:space="preserve"> </w:t>
      </w:r>
      <w:r w:rsidR="00C240FE" w:rsidRPr="00C240FE">
        <w:rPr>
          <w:rFonts w:ascii="Verdana" w:hAnsi="Verdana"/>
          <w:i/>
          <w:szCs w:val="18"/>
        </w:rPr>
        <w:t>‘refrain from providing account information services or payment initiation services</w:t>
      </w:r>
      <w:r w:rsidR="005C0431">
        <w:rPr>
          <w:rFonts w:ascii="Verdana" w:hAnsi="Verdana"/>
          <w:i/>
          <w:szCs w:val="18"/>
        </w:rPr>
        <w:t>’</w:t>
      </w:r>
      <w:r>
        <w:rPr>
          <w:rFonts w:ascii="Verdana" w:hAnsi="Verdana"/>
        </w:rPr>
        <w:t>?</w:t>
      </w:r>
      <w:r w:rsidR="00C240FE">
        <w:rPr>
          <w:rFonts w:ascii="Verdana" w:hAnsi="Verdana"/>
        </w:rPr>
        <w:t xml:space="preserve"> As per Question 2.2, this is only available to AEMIs. </w:t>
      </w:r>
    </w:p>
    <w:p w:rsidR="006738AD" w:rsidRPr="0013506B" w:rsidRDefault="006738AD" w:rsidP="006738AD">
      <w:pPr>
        <w:pStyle w:val="QsyesnoChar"/>
        <w:rPr>
          <w:rFonts w:ascii="Verdana" w:hAnsi="Verdana"/>
        </w:rPr>
      </w:pPr>
      <w:r w:rsidRPr="0013506B">
        <w:rPr>
          <w:rFonts w:ascii="Verdana" w:hAnsi="Verdana"/>
        </w:rPr>
        <w:fldChar w:fldCharType="begin">
          <w:ffData>
            <w:name w:val="Check68"/>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Verdana" w:hAnsi="Verdana"/>
        </w:rPr>
        <w:sym w:font="Webdings" w:char="F034"/>
      </w:r>
      <w:r w:rsidR="00552376">
        <w:rPr>
          <w:rFonts w:ascii="Verdana" w:hAnsi="Verdana"/>
        </w:rPr>
        <w:t>End of application form</w:t>
      </w:r>
    </w:p>
    <w:p w:rsidR="006738AD" w:rsidRDefault="006738AD" w:rsidP="006738AD">
      <w:pPr>
        <w:pStyle w:val="QsyesnoChar"/>
        <w:rPr>
          <w:rFonts w:ascii="Verdana" w:hAnsi="Verdana"/>
        </w:rPr>
      </w:pPr>
      <w:r w:rsidRPr="0013506B">
        <w:rPr>
          <w:rFonts w:ascii="Verdana" w:hAnsi="Verdana"/>
        </w:rPr>
        <w:fldChar w:fldCharType="begin">
          <w:ffData>
            <w:name w:val="Check67"/>
            <w:enabled/>
            <w:calcOnExit w:val="0"/>
            <w:checkBox>
              <w:sizeAuto/>
              <w:default w:val="0"/>
            </w:checkBox>
          </w:ffData>
        </w:fldChar>
      </w:r>
      <w:r w:rsidRPr="0013506B">
        <w:rPr>
          <w:rFonts w:ascii="Verdana" w:hAnsi="Verdana"/>
        </w:rPr>
        <w:instrText xml:space="preserve"> FORMCHECKBOX </w:instrText>
      </w:r>
      <w:r w:rsidR="00D41128">
        <w:rPr>
          <w:rFonts w:ascii="Verdana" w:hAnsi="Verdana"/>
        </w:rPr>
      </w:r>
      <w:r w:rsidR="00D41128">
        <w:rPr>
          <w:rFonts w:ascii="Verdana" w:hAnsi="Verdana"/>
        </w:rPr>
        <w:fldChar w:fldCharType="separate"/>
      </w:r>
      <w:r w:rsidRPr="0013506B">
        <w:rPr>
          <w:rFonts w:ascii="Verdana" w:hAnsi="Verdana"/>
        </w:rPr>
        <w:fldChar w:fldCharType="end"/>
      </w:r>
      <w:r w:rsidRPr="0013506B">
        <w:rPr>
          <w:rFonts w:ascii="Verdana" w:hAnsi="Verdana"/>
        </w:rPr>
        <w:tab/>
        <w:t>Yes</w:t>
      </w:r>
    </w:p>
    <w:p w:rsidR="006738AD" w:rsidRDefault="006738AD" w:rsidP="006738AD">
      <w:pPr>
        <w:pStyle w:val="QsyesnoChar"/>
        <w:rPr>
          <w:rFonts w:ascii="Verdana" w:hAnsi="Verdana"/>
        </w:rPr>
      </w:pPr>
    </w:p>
    <w:p w:rsidR="006738AD" w:rsidRDefault="006738AD" w:rsidP="006738AD">
      <w:pPr>
        <w:pStyle w:val="QsyesnoChar"/>
        <w:rPr>
          <w:rFonts w:ascii="Verdana" w:hAnsi="Verdana"/>
        </w:rPr>
      </w:pPr>
      <w:r>
        <w:rPr>
          <w:rFonts w:ascii="Verdana" w:hAnsi="Verdana"/>
        </w:rPr>
        <w:t xml:space="preserve">This question asks you to confirm whether the applicant firm complies with the prudential requirements in relation to professional indemnity insurance (PII). Please see the EBA Guidelines on PII and chapter </w:t>
      </w:r>
      <w:r w:rsidR="00AA5C87">
        <w:rPr>
          <w:rFonts w:ascii="Verdana" w:hAnsi="Verdana"/>
        </w:rPr>
        <w:t>3 (authorisation and registration)</w:t>
      </w:r>
      <w:r>
        <w:rPr>
          <w:rFonts w:ascii="Verdana" w:hAnsi="Verdana"/>
        </w:rPr>
        <w:t xml:space="preserve"> of our Approach document. </w:t>
      </w:r>
    </w:p>
    <w:p w:rsidR="006738AD" w:rsidRDefault="006738AD" w:rsidP="006738AD">
      <w:pPr>
        <w:pStyle w:val="QsyesnoChar"/>
      </w:pPr>
      <w:r>
        <w:rPr>
          <w:rFonts w:ascii="Verdana" w:hAnsi="Verdana"/>
        </w:rPr>
        <w:t>To complete this section you must have a quotation from a PII provider.</w:t>
      </w:r>
    </w:p>
    <w:p w:rsidR="006738AD" w:rsidRPr="00D544D9" w:rsidRDefault="00CF1AFC" w:rsidP="006738AD">
      <w:pPr>
        <w:pStyle w:val="BodyText"/>
        <w:ind w:hanging="567"/>
        <w:rPr>
          <w:rFonts w:ascii="Verdana" w:hAnsi="Verdana" w:cs="Arial"/>
          <w:b/>
          <w:sz w:val="18"/>
          <w:szCs w:val="18"/>
        </w:rPr>
      </w:pPr>
      <w:r>
        <w:rPr>
          <w:rFonts w:ascii="Verdana" w:hAnsi="Verdana" w:cs="Arial"/>
          <w:b/>
          <w:sz w:val="18"/>
          <w:szCs w:val="18"/>
        </w:rPr>
        <w:t>4.</w:t>
      </w:r>
      <w:r w:rsidR="0083789C">
        <w:rPr>
          <w:rFonts w:ascii="Verdana" w:hAnsi="Verdana" w:cs="Arial"/>
          <w:b/>
          <w:sz w:val="18"/>
          <w:szCs w:val="18"/>
        </w:rPr>
        <w:t>10</w:t>
      </w:r>
      <w:r>
        <w:rPr>
          <w:rFonts w:ascii="Verdana" w:hAnsi="Verdana" w:cs="Arial"/>
          <w:b/>
          <w:sz w:val="18"/>
          <w:szCs w:val="18"/>
        </w:rPr>
        <w:t>.1</w:t>
      </w:r>
      <w:r>
        <w:rPr>
          <w:rFonts w:ascii="Verdana" w:hAnsi="Verdana" w:cs="Arial"/>
          <w:b/>
          <w:sz w:val="18"/>
          <w:szCs w:val="18"/>
        </w:rPr>
        <w:tab/>
      </w:r>
      <w:r w:rsidR="006738AD" w:rsidRPr="00D544D9">
        <w:rPr>
          <w:rFonts w:ascii="Verdana" w:hAnsi="Verdana" w:cs="Arial"/>
          <w:b/>
          <w:sz w:val="18"/>
          <w:szCs w:val="18"/>
        </w:rPr>
        <w:t>You must provide the details of the applicant firms PII cover*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tblGrid>
      <w:tr w:rsidR="006738AD" w:rsidRPr="00D544D9" w:rsidTr="00CF1AFC">
        <w:tc>
          <w:tcPr>
            <w:tcW w:w="3261"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827" w:type="dxa"/>
            <w:shd w:val="clear" w:color="auto" w:fill="auto"/>
          </w:tcPr>
          <w:p w:rsidR="006738AD" w:rsidRPr="00D544D9" w:rsidRDefault="006738AD" w:rsidP="00B47582">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rsidTr="00CF1AFC">
        <w:tc>
          <w:tcPr>
            <w:tcW w:w="3261" w:type="dxa"/>
            <w:shd w:val="clear" w:color="auto" w:fill="auto"/>
          </w:tcPr>
          <w:p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827"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rsidTr="00CF1AFC">
        <w:tc>
          <w:tcPr>
            <w:tcW w:w="3261"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827"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rsidTr="00CF1AFC">
        <w:tc>
          <w:tcPr>
            <w:tcW w:w="3261" w:type="dxa"/>
            <w:shd w:val="clear" w:color="auto" w:fill="auto"/>
          </w:tcPr>
          <w:p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827"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rsidTr="00CF1AFC">
        <w:tc>
          <w:tcPr>
            <w:tcW w:w="3261"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827"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rsidTr="00CF1AFC">
        <w:tc>
          <w:tcPr>
            <w:tcW w:w="3261" w:type="dxa"/>
            <w:shd w:val="clear" w:color="auto" w:fill="auto"/>
          </w:tcPr>
          <w:p w:rsidR="006738AD" w:rsidRPr="00D544D9" w:rsidRDefault="006738AD" w:rsidP="00B47582">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rsidR="006738AD" w:rsidRPr="00D544D9" w:rsidRDefault="006738AD" w:rsidP="00B47582">
            <w:pPr>
              <w:pStyle w:val="BodyText"/>
              <w:spacing w:after="120"/>
              <w:ind w:left="1080"/>
              <w:rPr>
                <w:rFonts w:ascii="Verdana" w:hAnsi="Verdana" w:cs="Arial"/>
                <w:sz w:val="18"/>
                <w:szCs w:val="18"/>
              </w:rPr>
            </w:pPr>
          </w:p>
          <w:p w:rsidR="006738AD" w:rsidRPr="00D544D9" w:rsidRDefault="006738AD" w:rsidP="00B47582">
            <w:pPr>
              <w:pStyle w:val="BodyText"/>
              <w:spacing w:after="120"/>
              <w:ind w:left="1080"/>
              <w:rPr>
                <w:rFonts w:ascii="Verdana" w:hAnsi="Verdana" w:cs="Arial"/>
                <w:sz w:val="18"/>
                <w:szCs w:val="18"/>
              </w:rPr>
            </w:pPr>
          </w:p>
        </w:tc>
        <w:tc>
          <w:tcPr>
            <w:tcW w:w="3827"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rsidR="006738AD" w:rsidRPr="00D544D9" w:rsidRDefault="006738AD" w:rsidP="00B47582">
            <w:pPr>
              <w:pStyle w:val="BodyText"/>
              <w:spacing w:after="0"/>
              <w:ind w:left="1080" w:hanging="1080"/>
              <w:rPr>
                <w:rFonts w:ascii="Verdana" w:hAnsi="Verdana" w:cs="Arial"/>
                <w:sz w:val="18"/>
                <w:szCs w:val="18"/>
              </w:rPr>
            </w:pPr>
          </w:p>
          <w:p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rsidR="006738AD" w:rsidRPr="00D544D9" w:rsidRDefault="006738AD" w:rsidP="00B47582">
            <w:pPr>
              <w:pStyle w:val="BodyText"/>
              <w:spacing w:after="0"/>
              <w:ind w:left="1080"/>
              <w:rPr>
                <w:rFonts w:ascii="Verdana" w:hAnsi="Verdana" w:cs="Arial"/>
                <w:sz w:val="18"/>
                <w:szCs w:val="18"/>
              </w:rPr>
            </w:pPr>
          </w:p>
        </w:tc>
      </w:tr>
      <w:tr w:rsidR="006738AD" w:rsidRPr="00D544D9" w:rsidTr="00CF1AFC">
        <w:tc>
          <w:tcPr>
            <w:tcW w:w="3261" w:type="dxa"/>
            <w:shd w:val="clear" w:color="auto" w:fill="auto"/>
          </w:tcPr>
          <w:p w:rsidR="006738AD" w:rsidRPr="00D544D9" w:rsidRDefault="006738AD" w:rsidP="00B47582">
            <w:pPr>
              <w:pStyle w:val="BodyText"/>
              <w:spacing w:after="120"/>
              <w:ind w:left="12"/>
              <w:rPr>
                <w:rFonts w:ascii="Verdana" w:hAnsi="Verdana" w:cs="Arial"/>
                <w:sz w:val="18"/>
                <w:szCs w:val="18"/>
              </w:rPr>
            </w:pPr>
            <w:r w:rsidRPr="00D544D9">
              <w:rPr>
                <w:rFonts w:ascii="Verdana" w:hAnsi="Verdana" w:cs="Arial"/>
                <w:sz w:val="18"/>
                <w:szCs w:val="18"/>
              </w:rPr>
              <w:lastRenderedPageBreak/>
              <w:t xml:space="preserve">Amount of additional capital required for increased excesses(es) </w:t>
            </w:r>
          </w:p>
        </w:tc>
        <w:tc>
          <w:tcPr>
            <w:tcW w:w="3827"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rsidTr="00CF1AFC">
        <w:tc>
          <w:tcPr>
            <w:tcW w:w="3261" w:type="dxa"/>
            <w:shd w:val="clear" w:color="auto" w:fill="auto"/>
          </w:tcPr>
          <w:p w:rsidR="006738AD" w:rsidRPr="00D544D9" w:rsidRDefault="006738AD" w:rsidP="00B47582">
            <w:pPr>
              <w:pStyle w:val="BodyText"/>
              <w:spacing w:after="120"/>
              <w:ind w:left="12"/>
              <w:rPr>
                <w:rFonts w:ascii="Verdana" w:hAnsi="Verdana" w:cs="Arial"/>
                <w:sz w:val="18"/>
                <w:szCs w:val="18"/>
              </w:rPr>
            </w:pPr>
            <w:r w:rsidRPr="00D544D9">
              <w:rPr>
                <w:rFonts w:ascii="Verdana" w:hAnsi="Verdana" w:cs="Arial"/>
                <w:sz w:val="18"/>
                <w:szCs w:val="18"/>
              </w:rPr>
              <w:t>Amount of additional capital required for excluded business or liabilities.</w:t>
            </w:r>
          </w:p>
        </w:tc>
        <w:tc>
          <w:tcPr>
            <w:tcW w:w="3827" w:type="dxa"/>
            <w:shd w:val="clear" w:color="auto" w:fill="auto"/>
          </w:tcPr>
          <w:p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rsidR="006738AD" w:rsidRPr="00D544D9" w:rsidRDefault="006738AD" w:rsidP="006738AD">
      <w:pPr>
        <w:pStyle w:val="BodyText"/>
        <w:rPr>
          <w:rFonts w:ascii="Verdana" w:hAnsi="Verdana" w:cs="Arial"/>
          <w:sz w:val="18"/>
          <w:szCs w:val="18"/>
        </w:rPr>
      </w:pPr>
      <w:r w:rsidRPr="00D544D9">
        <w:rPr>
          <w:rFonts w:ascii="Verdana" w:hAnsi="Verdana" w:cs="Arial"/>
          <w:sz w:val="18"/>
          <w:szCs w:val="18"/>
        </w:rPr>
        <w:t xml:space="preserve">*You may be asked to confirm these details before we </w:t>
      </w:r>
      <w:r>
        <w:rPr>
          <w:rFonts w:ascii="Verdana" w:hAnsi="Verdana" w:cs="Arial"/>
          <w:sz w:val="18"/>
          <w:szCs w:val="18"/>
        </w:rPr>
        <w:t>approve your application</w:t>
      </w:r>
      <w:r w:rsidRPr="00D544D9">
        <w:rPr>
          <w:rFonts w:ascii="Verdana" w:hAnsi="Verdana" w:cs="Arial"/>
          <w:sz w:val="18"/>
          <w:szCs w:val="18"/>
        </w:rPr>
        <w:t>.</w:t>
      </w:r>
    </w:p>
    <w:p w:rsidR="000C2420" w:rsidRDefault="000C2420" w:rsidP="000C2420">
      <w:pPr>
        <w:pStyle w:val="Qsyesno"/>
        <w:sectPr w:rsidR="000C2420" w:rsidSect="00E33102">
          <w:headerReference w:type="even" r:id="rId22"/>
          <w:headerReference w:type="default" r:id="rId23"/>
          <w:headerReference w:type="first" r:id="rId24"/>
          <w:type w:val="continuous"/>
          <w:pgSz w:w="11901" w:h="16846" w:code="9"/>
          <w:pgMar w:top="851" w:right="680" w:bottom="907" w:left="3402" w:header="567" w:footer="482" w:gutter="0"/>
          <w:pgNumType w:chapStyle="1"/>
          <w:cols w:space="720"/>
          <w:titlePg/>
        </w:sectPr>
      </w:pPr>
    </w:p>
    <w:p w:rsidR="0083789C" w:rsidRPr="00E833E2" w:rsidRDefault="0083789C" w:rsidP="00E833E2">
      <w:pPr>
        <w:pStyle w:val="QuestionCharChar"/>
        <w:rPr>
          <w:rFonts w:ascii="Verdana" w:hAnsi="Verdana"/>
        </w:rPr>
      </w:pPr>
      <w:r w:rsidRPr="00E833E2">
        <w:rPr>
          <w:rFonts w:ascii="Verdana" w:hAnsi="Verdana"/>
        </w:rPr>
        <w:t xml:space="preserve">4.10.2 Please provide the information specified in Guideline 2 of the EBA PII Guidelines on the criteria and indicators for stipulating the minimum monetary amount of PII or comparable guarantee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89C" w:rsidRPr="008840C5" w:rsidTr="003D46D5">
        <w:trPr>
          <w:trHeight w:val="1719"/>
        </w:trPr>
        <w:tc>
          <w:tcPr>
            <w:tcW w:w="7088" w:type="dxa"/>
          </w:tcPr>
          <w:p w:rsidR="0083789C" w:rsidRPr="008840C5" w:rsidRDefault="0083789C" w:rsidP="003D46D5">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rsidR="0083789C" w:rsidRPr="00FC3192" w:rsidRDefault="0083789C" w:rsidP="00E833E2">
      <w:pPr>
        <w:pStyle w:val="Questionbullet"/>
        <w:keepNext/>
        <w:spacing w:before="0" w:after="0"/>
      </w:pPr>
    </w:p>
    <w:sectPr w:rsidR="0083789C" w:rsidRPr="00FC3192" w:rsidSect="00E33102">
      <w:headerReference w:type="even" r:id="rId25"/>
      <w:headerReference w:type="default" r:id="rId26"/>
      <w:headerReference w:type="first" r:id="rId27"/>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03" w:rsidRDefault="00415303">
      <w:r>
        <w:separator/>
      </w:r>
    </w:p>
  </w:endnote>
  <w:endnote w:type="continuationSeparator" w:id="0">
    <w:p w:rsidR="00415303" w:rsidRDefault="0041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76" w:rsidRPr="00552376" w:rsidRDefault="00D41128" w:rsidP="00552376">
    <w:pPr>
      <w:pStyle w:val="Footer"/>
      <w:tabs>
        <w:tab w:val="clear" w:pos="4320"/>
        <w:tab w:val="right" w:pos="7797"/>
      </w:tabs>
      <w:rPr>
        <w:sz w:val="16"/>
      </w:rPr>
    </w:pPr>
    <w:r>
      <w:rPr>
        <w:noProof/>
        <w:sz w:val="16"/>
      </w:rPr>
      <w:pict>
        <v:line id="_x0000_s2076" style="position:absolute;z-index:251656704;mso-position-horizontal-relative:margin" from="0,2.85pt" to="391.2pt,2.85pt" o:allowincell="f" strokecolor="#903" strokeweight="1.5pt">
          <w10:wrap anchorx="margin"/>
        </v:line>
      </w:pict>
    </w:r>
    <w:r w:rsidR="00552376">
      <w:rPr>
        <w:i/>
        <w:sz w:val="16"/>
      </w:rPr>
      <w:t>FCA</w:t>
    </w:r>
    <w:r w:rsidR="00552376">
      <w:rPr>
        <w:sz w:val="16"/>
      </w:rPr>
      <w:t xml:space="preserve"> </w:t>
    </w:r>
    <w:r w:rsidR="00552376">
      <w:rPr>
        <w:sz w:val="12"/>
      </w:rPr>
      <w:sym w:font="Wingdings" w:char="F06C"/>
    </w:r>
    <w:r w:rsidR="00552376">
      <w:rPr>
        <w:sz w:val="16"/>
      </w:rPr>
      <w:t xml:space="preserve"> Variation of EMD Authorisation/Registration </w:t>
    </w:r>
    <w:r w:rsidR="00552376" w:rsidRPr="00E36C53">
      <w:rPr>
        <w:sz w:val="12"/>
      </w:rPr>
      <w:sym w:font="Wingdings" w:char="F06C"/>
    </w:r>
    <w:r w:rsidR="00552376" w:rsidRPr="00E36C53">
      <w:rPr>
        <w:sz w:val="16"/>
      </w:rPr>
      <w:t xml:space="preserve"> Release </w:t>
    </w:r>
    <w:r w:rsidR="009963E4">
      <w:rPr>
        <w:sz w:val="16"/>
      </w:rPr>
      <w:t>3</w:t>
    </w:r>
    <w:r w:rsidR="00552376" w:rsidRPr="00E36C53">
      <w:rPr>
        <w:sz w:val="16"/>
      </w:rPr>
      <w:t xml:space="preserve"> </w:t>
    </w:r>
    <w:r w:rsidR="00552376" w:rsidRPr="00E36C53">
      <w:rPr>
        <w:sz w:val="12"/>
      </w:rPr>
      <w:sym w:font="Wingdings" w:char="F06C"/>
    </w:r>
    <w:r w:rsidR="00552376" w:rsidRPr="00E36C53">
      <w:rPr>
        <w:sz w:val="16"/>
      </w:rPr>
      <w:t xml:space="preserve"> </w:t>
    </w:r>
    <w:r w:rsidR="009963E4">
      <w:rPr>
        <w:sz w:val="16"/>
      </w:rPr>
      <w:t>March 2020</w:t>
    </w:r>
    <w:r w:rsidR="00552376">
      <w:rPr>
        <w:sz w:val="16"/>
      </w:rPr>
      <w:tab/>
      <w:t xml:space="preserve">page </w:t>
    </w:r>
    <w:r w:rsidR="00552376">
      <w:rPr>
        <w:rStyle w:val="PageNumber"/>
        <w:b/>
        <w:sz w:val="16"/>
      </w:rPr>
      <w:fldChar w:fldCharType="begin"/>
    </w:r>
    <w:r w:rsidR="00552376">
      <w:rPr>
        <w:rStyle w:val="PageNumber"/>
        <w:b/>
        <w:sz w:val="16"/>
      </w:rPr>
      <w:instrText xml:space="preserve"> PAGE </w:instrText>
    </w:r>
    <w:r w:rsidR="00552376">
      <w:rPr>
        <w:rStyle w:val="PageNumber"/>
        <w:b/>
        <w:sz w:val="16"/>
      </w:rPr>
      <w:fldChar w:fldCharType="separate"/>
    </w:r>
    <w:r>
      <w:rPr>
        <w:rStyle w:val="PageNumber"/>
        <w:b/>
        <w:noProof/>
        <w:sz w:val="16"/>
      </w:rPr>
      <w:t>3</w:t>
    </w:r>
    <w:r w:rsidR="00552376">
      <w:rPr>
        <w:rStyle w:val="PageNumber"/>
        <w:b/>
        <w:sz w:val="16"/>
      </w:rPr>
      <w:fldChar w:fldCharType="end"/>
    </w:r>
    <w:r w:rsidR="00552376" w:rsidRPr="00261818">
      <w:rPr>
        <w:rStyle w:val="PageNumber"/>
        <w:b/>
        <w:snapToGrid w:val="0"/>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76" w:rsidRPr="00552376" w:rsidRDefault="00D41128" w:rsidP="00552376">
    <w:pPr>
      <w:pStyle w:val="Footer"/>
      <w:tabs>
        <w:tab w:val="clear" w:pos="4320"/>
        <w:tab w:val="right" w:pos="7797"/>
      </w:tabs>
      <w:rPr>
        <w:sz w:val="16"/>
      </w:rPr>
    </w:pPr>
    <w:r>
      <w:rPr>
        <w:noProof/>
        <w:sz w:val="16"/>
      </w:rPr>
      <w:pict>
        <v:line id="_x0000_s2077" style="position:absolute;z-index:251657728;mso-position-horizontal-relative:margin" from="0,2.85pt" to="391.2pt,2.85pt" o:allowincell="f" strokecolor="#903" strokeweight="1.5pt">
          <w10:wrap anchorx="margin"/>
        </v:line>
      </w:pict>
    </w:r>
    <w:r w:rsidR="00552376">
      <w:rPr>
        <w:i/>
        <w:sz w:val="16"/>
      </w:rPr>
      <w:t>FCA</w:t>
    </w:r>
    <w:r w:rsidR="00552376">
      <w:rPr>
        <w:sz w:val="16"/>
      </w:rPr>
      <w:t xml:space="preserve"> </w:t>
    </w:r>
    <w:r w:rsidR="00552376">
      <w:rPr>
        <w:sz w:val="12"/>
      </w:rPr>
      <w:sym w:font="Wingdings" w:char="F06C"/>
    </w:r>
    <w:r w:rsidR="00552376">
      <w:rPr>
        <w:sz w:val="16"/>
      </w:rPr>
      <w:t xml:space="preserve"> Variation of EMD Authorisation/Registration </w:t>
    </w:r>
    <w:r w:rsidR="00552376" w:rsidRPr="00E36C53">
      <w:rPr>
        <w:sz w:val="12"/>
      </w:rPr>
      <w:sym w:font="Wingdings" w:char="F06C"/>
    </w:r>
    <w:r w:rsidR="00552376" w:rsidRPr="00E36C53">
      <w:rPr>
        <w:sz w:val="16"/>
      </w:rPr>
      <w:t xml:space="preserve"> Release </w:t>
    </w:r>
    <w:r w:rsidR="009963E4">
      <w:rPr>
        <w:sz w:val="16"/>
      </w:rPr>
      <w:t>3</w:t>
    </w:r>
    <w:r w:rsidR="00552376" w:rsidRPr="00E36C53">
      <w:rPr>
        <w:sz w:val="16"/>
      </w:rPr>
      <w:t xml:space="preserve"> </w:t>
    </w:r>
    <w:r w:rsidR="00552376" w:rsidRPr="00E36C53">
      <w:rPr>
        <w:sz w:val="12"/>
      </w:rPr>
      <w:sym w:font="Wingdings" w:char="F06C"/>
    </w:r>
    <w:r w:rsidR="00552376" w:rsidRPr="00E36C53">
      <w:rPr>
        <w:sz w:val="16"/>
      </w:rPr>
      <w:t xml:space="preserve"> </w:t>
    </w:r>
    <w:r w:rsidR="009963E4">
      <w:rPr>
        <w:sz w:val="16"/>
      </w:rPr>
      <w:t>March 2020</w:t>
    </w:r>
    <w:r w:rsidR="00552376">
      <w:rPr>
        <w:sz w:val="16"/>
      </w:rPr>
      <w:tab/>
      <w:t xml:space="preserve">page </w:t>
    </w:r>
    <w:r w:rsidR="00552376">
      <w:rPr>
        <w:rStyle w:val="PageNumber"/>
        <w:b/>
        <w:sz w:val="16"/>
      </w:rPr>
      <w:fldChar w:fldCharType="begin"/>
    </w:r>
    <w:r w:rsidR="00552376">
      <w:rPr>
        <w:rStyle w:val="PageNumber"/>
        <w:b/>
        <w:sz w:val="16"/>
      </w:rPr>
      <w:instrText xml:space="preserve"> PAGE </w:instrText>
    </w:r>
    <w:r w:rsidR="00552376">
      <w:rPr>
        <w:rStyle w:val="PageNumber"/>
        <w:b/>
        <w:sz w:val="16"/>
      </w:rPr>
      <w:fldChar w:fldCharType="separate"/>
    </w:r>
    <w:r>
      <w:rPr>
        <w:rStyle w:val="PageNumber"/>
        <w:b/>
        <w:noProof/>
        <w:sz w:val="16"/>
      </w:rPr>
      <w:t>4</w:t>
    </w:r>
    <w:r w:rsidR="00552376">
      <w:rPr>
        <w:rStyle w:val="PageNumber"/>
        <w:b/>
        <w:sz w:val="16"/>
      </w:rPr>
      <w:fldChar w:fldCharType="end"/>
    </w:r>
    <w:r w:rsidR="00552376" w:rsidRPr="00261818">
      <w:rPr>
        <w:rStyle w:val="PageNumber"/>
        <w:b/>
        <w:snapToGrid w:val="0"/>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03" w:rsidRDefault="00415303">
      <w:r>
        <w:separator/>
      </w:r>
    </w:p>
  </w:footnote>
  <w:footnote w:type="continuationSeparator" w:id="0">
    <w:p w:rsidR="00415303" w:rsidRDefault="00415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08" w:rsidRDefault="00552376" w:rsidP="00E33102">
    <w:pPr>
      <w:pStyle w:val="Header"/>
      <w:jc w:val="right"/>
      <w:rPr>
        <w:b/>
        <w:sz w:val="16"/>
      </w:rPr>
    </w:pPr>
    <w:r>
      <w:rPr>
        <w:b/>
        <w:sz w:val="16"/>
      </w:rPr>
      <w:t>1</w:t>
    </w:r>
    <w:r w:rsidR="00925A08">
      <w:rPr>
        <w:b/>
        <w:sz w:val="16"/>
      </w:rPr>
      <w:t xml:space="preserve"> </w:t>
    </w:r>
    <w:r w:rsidR="00925A08">
      <w:rPr>
        <w:b/>
        <w:sz w:val="16"/>
      </w:rPr>
      <w:t> </w:t>
    </w:r>
    <w:r>
      <w:rPr>
        <w:b/>
        <w:sz w:val="16"/>
      </w:rPr>
      <w:t>Contact details and timings for this application</w:t>
    </w:r>
  </w:p>
  <w:p w:rsidR="00925A08" w:rsidRPr="00E33102" w:rsidRDefault="00925A08" w:rsidP="00E3310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9D" w:rsidRDefault="00C700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08" w:rsidRDefault="00925A08" w:rsidP="00E33102">
    <w:pPr>
      <w:pStyle w:val="Header"/>
      <w:jc w:val="right"/>
      <w:rPr>
        <w:b/>
        <w:sz w:val="16"/>
      </w:rPr>
    </w:pPr>
    <w:r>
      <w:rPr>
        <w:b/>
        <w:sz w:val="16"/>
      </w:rPr>
      <w:t xml:space="preserve">4 </w:t>
    </w:r>
    <w:r>
      <w:rPr>
        <w:b/>
        <w:sz w:val="16"/>
      </w:rPr>
      <w:t> </w:t>
    </w:r>
    <w:r>
      <w:rPr>
        <w:b/>
        <w:sz w:val="16"/>
      </w:rPr>
      <w:t>Supporting information</w:t>
    </w:r>
  </w:p>
  <w:p w:rsidR="00925A08" w:rsidRPr="00E33102" w:rsidRDefault="00925A08" w:rsidP="00E33102">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9D" w:rsidRDefault="00C700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9D" w:rsidRDefault="00C700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08" w:rsidRDefault="00925A08" w:rsidP="0013506B">
    <w:pPr>
      <w:pStyle w:val="Header"/>
      <w:jc w:val="right"/>
      <w:rPr>
        <w:b/>
        <w:sz w:val="16"/>
      </w:rPr>
    </w:pPr>
    <w:r>
      <w:rPr>
        <w:b/>
        <w:sz w:val="16"/>
      </w:rPr>
      <w:t>6</w:t>
    </w:r>
    <w:r>
      <w:rPr>
        <w:b/>
        <w:sz w:val="16"/>
      </w:rPr>
      <w:t> </w:t>
    </w:r>
    <w:r>
      <w:rPr>
        <w:b/>
        <w:sz w:val="16"/>
      </w:rPr>
      <w:t xml:space="preserve">Declaration and signature </w:t>
    </w:r>
  </w:p>
  <w:p w:rsidR="00925A08" w:rsidRDefault="00925A08" w:rsidP="0013506B">
    <w:pPr>
      <w:pStyle w:val="Header"/>
    </w:pPr>
  </w:p>
  <w:p w:rsidR="00925A08" w:rsidRPr="00E33102" w:rsidRDefault="00925A08" w:rsidP="00E33102">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08" w:rsidRDefault="00925A08" w:rsidP="009E5C88">
    <w:pPr>
      <w:pStyle w:val="Header"/>
      <w:jc w:val="right"/>
      <w:rPr>
        <w:b/>
        <w:sz w:val="16"/>
      </w:rPr>
    </w:pPr>
    <w:r>
      <w:rPr>
        <w:b/>
        <w:sz w:val="16"/>
      </w:rPr>
      <w:t>6</w:t>
    </w:r>
    <w:r>
      <w:rPr>
        <w:b/>
        <w:sz w:val="16"/>
      </w:rPr>
      <w:t> </w:t>
    </w:r>
    <w:r>
      <w:rPr>
        <w:b/>
        <w:sz w:val="16"/>
      </w:rPr>
      <w:t xml:space="preserve">Declaration and signature </w:t>
    </w:r>
  </w:p>
  <w:p w:rsidR="00925A08" w:rsidRDefault="00925A08">
    <w:pPr>
      <w:pStyle w:val="Header"/>
    </w:pPr>
  </w:p>
  <w:p w:rsidR="00925A08" w:rsidRDefault="0092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76" w:rsidRDefault="00552376" w:rsidP="00552376">
    <w:pPr>
      <w:pStyle w:val="Header"/>
      <w:jc w:val="right"/>
      <w:rPr>
        <w:b/>
        <w:sz w:val="16"/>
      </w:rPr>
    </w:pPr>
    <w:r>
      <w:rPr>
        <w:b/>
        <w:sz w:val="16"/>
      </w:rPr>
      <w:t xml:space="preserve">2 </w:t>
    </w:r>
    <w:r>
      <w:rPr>
        <w:b/>
        <w:sz w:val="16"/>
      </w:rPr>
      <w:t> </w:t>
    </w:r>
    <w:r>
      <w:rPr>
        <w:b/>
        <w:sz w:val="16"/>
      </w:rPr>
      <w:t>Variation of electronic money activities</w:t>
    </w:r>
  </w:p>
  <w:p w:rsidR="00552376" w:rsidRDefault="0055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9D" w:rsidRDefault="00C700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08" w:rsidRDefault="00925A08" w:rsidP="00E33102">
    <w:pPr>
      <w:pStyle w:val="Header"/>
      <w:jc w:val="right"/>
      <w:rPr>
        <w:b/>
        <w:sz w:val="16"/>
      </w:rPr>
    </w:pPr>
    <w:r>
      <w:rPr>
        <w:b/>
        <w:sz w:val="16"/>
      </w:rPr>
      <w:t xml:space="preserve">2 </w:t>
    </w:r>
    <w:r>
      <w:rPr>
        <w:b/>
        <w:sz w:val="16"/>
      </w:rPr>
      <w:t> </w:t>
    </w:r>
    <w:r>
      <w:rPr>
        <w:b/>
        <w:sz w:val="16"/>
      </w:rPr>
      <w:t>Variation of payment services activities</w:t>
    </w:r>
  </w:p>
  <w:p w:rsidR="00925A08" w:rsidRPr="00E33102" w:rsidRDefault="00925A08" w:rsidP="00E33102">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9D" w:rsidRDefault="00C700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9D" w:rsidRDefault="00C700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E2" w:rsidRDefault="00E833E2" w:rsidP="00E833E2">
    <w:pPr>
      <w:pStyle w:val="Header"/>
      <w:jc w:val="right"/>
      <w:rPr>
        <w:b/>
        <w:sz w:val="16"/>
      </w:rPr>
    </w:pPr>
    <w:r>
      <w:rPr>
        <w:b/>
        <w:sz w:val="16"/>
      </w:rPr>
      <w:t xml:space="preserve">2 </w:t>
    </w:r>
    <w:r>
      <w:rPr>
        <w:b/>
        <w:sz w:val="16"/>
      </w:rPr>
      <w:t> </w:t>
    </w:r>
    <w:r>
      <w:rPr>
        <w:b/>
        <w:sz w:val="16"/>
      </w:rPr>
      <w:t>Variation of electronic money activities</w:t>
    </w:r>
  </w:p>
  <w:p w:rsidR="00925A08" w:rsidRPr="00E33102" w:rsidRDefault="00925A08" w:rsidP="00E33102">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9D" w:rsidRPr="00552376" w:rsidRDefault="00D41128" w:rsidP="00552376">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0;text-align:left;margin-left:0;margin-top:0;width:378.3pt;height:151.3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52376">
      <w:rPr>
        <w:b/>
        <w:sz w:val="16"/>
      </w:rPr>
      <w:t xml:space="preserve">2 </w:t>
    </w:r>
    <w:r w:rsidR="00552376">
      <w:rPr>
        <w:b/>
        <w:sz w:val="16"/>
      </w:rPr>
      <w:t> </w:t>
    </w:r>
    <w:r w:rsidR="00552376">
      <w:rPr>
        <w:b/>
        <w:sz w:val="16"/>
      </w:rPr>
      <w:t>Variation of electronic money activities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E2" w:rsidRDefault="00E833E2" w:rsidP="00E833E2">
    <w:pPr>
      <w:pStyle w:val="Header"/>
      <w:jc w:val="right"/>
      <w:rPr>
        <w:b/>
        <w:sz w:val="16"/>
      </w:rPr>
    </w:pPr>
    <w:r>
      <w:rPr>
        <w:b/>
        <w:sz w:val="16"/>
      </w:rPr>
      <w:t xml:space="preserve">3 </w:t>
    </w:r>
    <w:r>
      <w:rPr>
        <w:b/>
        <w:sz w:val="16"/>
      </w:rPr>
      <w:t> </w:t>
    </w:r>
    <w:r>
      <w:rPr>
        <w:b/>
        <w:sz w:val="16"/>
      </w:rPr>
      <w:t>Reason for variation</w:t>
    </w:r>
  </w:p>
  <w:p w:rsidR="00E833E2" w:rsidRPr="00E33102" w:rsidRDefault="00E833E2" w:rsidP="00E33102">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82B"/>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695F77"/>
    <w:multiLevelType w:val="multilevel"/>
    <w:tmpl w:val="617E809C"/>
    <w:lvl w:ilvl="0">
      <w:start w:val="4"/>
      <w:numFmt w:val="decimal"/>
      <w:lvlText w:val="%1"/>
      <w:lvlJc w:val="left"/>
      <w:pPr>
        <w:tabs>
          <w:tab w:val="num" w:pos="405"/>
        </w:tabs>
        <w:ind w:left="405" w:hanging="405"/>
      </w:pPr>
      <w:rPr>
        <w:rFonts w:hint="default"/>
      </w:rPr>
    </w:lvl>
    <w:lvl w:ilvl="1">
      <w:start w:val="9"/>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246822"/>
    <w:multiLevelType w:val="hybridMultilevel"/>
    <w:tmpl w:val="4C7EF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025D7"/>
    <w:multiLevelType w:val="hybridMultilevel"/>
    <w:tmpl w:val="580AE88C"/>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3B06"/>
    <w:multiLevelType w:val="hybridMultilevel"/>
    <w:tmpl w:val="1424FDF0"/>
    <w:lvl w:ilvl="0" w:tplc="22940BF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5"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49E18A5"/>
    <w:multiLevelType w:val="hybridMultilevel"/>
    <w:tmpl w:val="399689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157557B8"/>
    <w:multiLevelType w:val="hybridMultilevel"/>
    <w:tmpl w:val="EBE2E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9" w15:restartNumberingAfterBreak="0">
    <w:nsid w:val="1AE14DCF"/>
    <w:multiLevelType w:val="hybridMultilevel"/>
    <w:tmpl w:val="A3E8A392"/>
    <w:lvl w:ilvl="0" w:tplc="FBA80B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180BC6"/>
    <w:multiLevelType w:val="hybridMultilevel"/>
    <w:tmpl w:val="BD109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D16C5"/>
    <w:multiLevelType w:val="hybridMultilevel"/>
    <w:tmpl w:val="8B0259EA"/>
    <w:lvl w:ilvl="0" w:tplc="FF5C2C00">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2" w15:restartNumberingAfterBreak="0">
    <w:nsid w:val="26540B93"/>
    <w:multiLevelType w:val="multilevel"/>
    <w:tmpl w:val="955EA0E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98163F"/>
    <w:multiLevelType w:val="hybridMultilevel"/>
    <w:tmpl w:val="4FE67D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35FC36A5"/>
    <w:multiLevelType w:val="hybridMultilevel"/>
    <w:tmpl w:val="1ACEA89C"/>
    <w:lvl w:ilvl="0" w:tplc="0809000D">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5" w15:restartNumberingAfterBreak="0">
    <w:nsid w:val="37B559FC"/>
    <w:multiLevelType w:val="hybridMultilevel"/>
    <w:tmpl w:val="AD7CE65A"/>
    <w:lvl w:ilvl="0" w:tplc="D2F8306A">
      <w:start w:val="1"/>
      <w:numFmt w:val="bullet"/>
      <w:lvlText w:val=""/>
      <w:lvlJc w:val="left"/>
      <w:pPr>
        <w:tabs>
          <w:tab w:val="num" w:pos="590"/>
        </w:tabs>
        <w:ind w:left="94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A0DC2"/>
    <w:multiLevelType w:val="hybridMultilevel"/>
    <w:tmpl w:val="D67A86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D193B35"/>
    <w:multiLevelType w:val="multilevel"/>
    <w:tmpl w:val="30385964"/>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756C3F"/>
    <w:multiLevelType w:val="hybridMultilevel"/>
    <w:tmpl w:val="E91698B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F69424A"/>
    <w:multiLevelType w:val="hybridMultilevel"/>
    <w:tmpl w:val="8828F1B0"/>
    <w:lvl w:ilvl="0" w:tplc="08090001">
      <w:start w:val="1"/>
      <w:numFmt w:val="bullet"/>
      <w:lvlText w:val=""/>
      <w:lvlJc w:val="left"/>
      <w:pPr>
        <w:tabs>
          <w:tab w:val="num" w:pos="944"/>
        </w:tabs>
        <w:ind w:left="944" w:hanging="360"/>
      </w:pPr>
      <w:rPr>
        <w:rFonts w:ascii="Symbol" w:hAnsi="Symbol" w:hint="default"/>
      </w:rPr>
    </w:lvl>
    <w:lvl w:ilvl="1" w:tplc="08090003">
      <w:start w:val="1"/>
      <w:numFmt w:val="bullet"/>
      <w:lvlText w:val="o"/>
      <w:lvlJc w:val="left"/>
      <w:pPr>
        <w:tabs>
          <w:tab w:val="num" w:pos="1664"/>
        </w:tabs>
        <w:ind w:left="1664" w:hanging="360"/>
      </w:pPr>
      <w:rPr>
        <w:rFonts w:ascii="Courier New" w:hAnsi="Courier New" w:cs="Courier New" w:hint="default"/>
      </w:rPr>
    </w:lvl>
    <w:lvl w:ilvl="2" w:tplc="08090005" w:tentative="1">
      <w:start w:val="1"/>
      <w:numFmt w:val="bullet"/>
      <w:lvlText w:val=""/>
      <w:lvlJc w:val="left"/>
      <w:pPr>
        <w:tabs>
          <w:tab w:val="num" w:pos="2384"/>
        </w:tabs>
        <w:ind w:left="2384" w:hanging="360"/>
      </w:pPr>
      <w:rPr>
        <w:rFonts w:ascii="Wingdings" w:hAnsi="Wingdings" w:hint="default"/>
      </w:rPr>
    </w:lvl>
    <w:lvl w:ilvl="3" w:tplc="08090001" w:tentative="1">
      <w:start w:val="1"/>
      <w:numFmt w:val="bullet"/>
      <w:lvlText w:val=""/>
      <w:lvlJc w:val="left"/>
      <w:pPr>
        <w:tabs>
          <w:tab w:val="num" w:pos="3104"/>
        </w:tabs>
        <w:ind w:left="3104" w:hanging="360"/>
      </w:pPr>
      <w:rPr>
        <w:rFonts w:ascii="Symbol" w:hAnsi="Symbol" w:hint="default"/>
      </w:rPr>
    </w:lvl>
    <w:lvl w:ilvl="4" w:tplc="08090003" w:tentative="1">
      <w:start w:val="1"/>
      <w:numFmt w:val="bullet"/>
      <w:lvlText w:val="o"/>
      <w:lvlJc w:val="left"/>
      <w:pPr>
        <w:tabs>
          <w:tab w:val="num" w:pos="3824"/>
        </w:tabs>
        <w:ind w:left="3824" w:hanging="360"/>
      </w:pPr>
      <w:rPr>
        <w:rFonts w:ascii="Courier New" w:hAnsi="Courier New" w:cs="Courier New" w:hint="default"/>
      </w:rPr>
    </w:lvl>
    <w:lvl w:ilvl="5" w:tplc="08090005" w:tentative="1">
      <w:start w:val="1"/>
      <w:numFmt w:val="bullet"/>
      <w:lvlText w:val=""/>
      <w:lvlJc w:val="left"/>
      <w:pPr>
        <w:tabs>
          <w:tab w:val="num" w:pos="4544"/>
        </w:tabs>
        <w:ind w:left="4544" w:hanging="360"/>
      </w:pPr>
      <w:rPr>
        <w:rFonts w:ascii="Wingdings" w:hAnsi="Wingdings" w:hint="default"/>
      </w:rPr>
    </w:lvl>
    <w:lvl w:ilvl="6" w:tplc="08090001" w:tentative="1">
      <w:start w:val="1"/>
      <w:numFmt w:val="bullet"/>
      <w:lvlText w:val=""/>
      <w:lvlJc w:val="left"/>
      <w:pPr>
        <w:tabs>
          <w:tab w:val="num" w:pos="5264"/>
        </w:tabs>
        <w:ind w:left="5264" w:hanging="360"/>
      </w:pPr>
      <w:rPr>
        <w:rFonts w:ascii="Symbol" w:hAnsi="Symbol" w:hint="default"/>
      </w:rPr>
    </w:lvl>
    <w:lvl w:ilvl="7" w:tplc="08090003" w:tentative="1">
      <w:start w:val="1"/>
      <w:numFmt w:val="bullet"/>
      <w:lvlText w:val="o"/>
      <w:lvlJc w:val="left"/>
      <w:pPr>
        <w:tabs>
          <w:tab w:val="num" w:pos="5984"/>
        </w:tabs>
        <w:ind w:left="5984" w:hanging="360"/>
      </w:pPr>
      <w:rPr>
        <w:rFonts w:ascii="Courier New" w:hAnsi="Courier New" w:cs="Courier New" w:hint="default"/>
      </w:rPr>
    </w:lvl>
    <w:lvl w:ilvl="8" w:tplc="08090005" w:tentative="1">
      <w:start w:val="1"/>
      <w:numFmt w:val="bullet"/>
      <w:lvlText w:val=""/>
      <w:lvlJc w:val="left"/>
      <w:pPr>
        <w:tabs>
          <w:tab w:val="num" w:pos="6704"/>
        </w:tabs>
        <w:ind w:left="6704" w:hanging="360"/>
      </w:pPr>
      <w:rPr>
        <w:rFonts w:ascii="Wingdings" w:hAnsi="Wingdings" w:hint="default"/>
      </w:rPr>
    </w:lvl>
  </w:abstractNum>
  <w:abstractNum w:abstractNumId="21" w15:restartNumberingAfterBreak="0">
    <w:nsid w:val="51CA08C5"/>
    <w:multiLevelType w:val="hybridMultilevel"/>
    <w:tmpl w:val="53626B7E"/>
    <w:lvl w:ilvl="0" w:tplc="5F9C3C4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22" w15:restartNumberingAfterBreak="0">
    <w:nsid w:val="53BD3D52"/>
    <w:multiLevelType w:val="hybridMultilevel"/>
    <w:tmpl w:val="F3DA7E7E"/>
    <w:lvl w:ilvl="0" w:tplc="2F485D16">
      <w:start w:val="1"/>
      <w:numFmt w:val="bullet"/>
      <w:lvlText w:val=""/>
      <w:lvlJc w:val="left"/>
      <w:pPr>
        <w:tabs>
          <w:tab w:val="num" w:pos="450"/>
        </w:tabs>
        <w:ind w:left="450" w:hanging="360"/>
      </w:pPr>
      <w:rPr>
        <w:rFonts w:ascii="Symbol" w:hAnsi="Symbol" w:hint="default"/>
        <w:color w:val="auto"/>
      </w:rPr>
    </w:lvl>
    <w:lvl w:ilvl="1" w:tplc="08090003">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56EA1485"/>
    <w:multiLevelType w:val="multilevel"/>
    <w:tmpl w:val="C63223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
        </w:tabs>
        <w:ind w:left="9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4"/>
        </w:tabs>
        <w:ind w:left="-84" w:hanging="720"/>
      </w:pPr>
      <w:rPr>
        <w:rFonts w:hint="default"/>
      </w:rPr>
    </w:lvl>
    <w:lvl w:ilvl="4">
      <w:start w:val="1"/>
      <w:numFmt w:val="decimal"/>
      <w:lvlText w:val="%1.%2.%3.%4.%5"/>
      <w:lvlJc w:val="left"/>
      <w:pPr>
        <w:tabs>
          <w:tab w:val="num" w:pos="-352"/>
        </w:tabs>
        <w:ind w:left="-352" w:hanging="720"/>
      </w:pPr>
      <w:rPr>
        <w:rFonts w:hint="default"/>
      </w:rPr>
    </w:lvl>
    <w:lvl w:ilvl="5">
      <w:start w:val="1"/>
      <w:numFmt w:val="decimal"/>
      <w:lvlText w:val="%1.%2.%3.%4.%5.%6"/>
      <w:lvlJc w:val="left"/>
      <w:pPr>
        <w:tabs>
          <w:tab w:val="num" w:pos="-260"/>
        </w:tabs>
        <w:ind w:left="-260" w:hanging="1080"/>
      </w:pPr>
      <w:rPr>
        <w:rFonts w:hint="default"/>
      </w:rPr>
    </w:lvl>
    <w:lvl w:ilvl="6">
      <w:start w:val="1"/>
      <w:numFmt w:val="decimal"/>
      <w:lvlText w:val="%1.%2.%3.%4.%5.%6.%7"/>
      <w:lvlJc w:val="left"/>
      <w:pPr>
        <w:tabs>
          <w:tab w:val="num" w:pos="-528"/>
        </w:tabs>
        <w:ind w:left="-528" w:hanging="1080"/>
      </w:pPr>
      <w:rPr>
        <w:rFonts w:hint="default"/>
      </w:rPr>
    </w:lvl>
    <w:lvl w:ilvl="7">
      <w:start w:val="1"/>
      <w:numFmt w:val="decimal"/>
      <w:lvlText w:val="%1.%2.%3.%4.%5.%6.%7.%8"/>
      <w:lvlJc w:val="left"/>
      <w:pPr>
        <w:tabs>
          <w:tab w:val="num" w:pos="-436"/>
        </w:tabs>
        <w:ind w:left="-436" w:hanging="1440"/>
      </w:pPr>
      <w:rPr>
        <w:rFonts w:hint="default"/>
      </w:rPr>
    </w:lvl>
    <w:lvl w:ilvl="8">
      <w:start w:val="1"/>
      <w:numFmt w:val="decimal"/>
      <w:lvlText w:val="%1.%2.%3.%4.%5.%6.%7.%8.%9"/>
      <w:lvlJc w:val="left"/>
      <w:pPr>
        <w:tabs>
          <w:tab w:val="num" w:pos="-704"/>
        </w:tabs>
        <w:ind w:left="-704" w:hanging="1440"/>
      </w:pPr>
      <w:rPr>
        <w:rFonts w:hint="default"/>
      </w:rPr>
    </w:lvl>
  </w:abstractNum>
  <w:abstractNum w:abstractNumId="24" w15:restartNumberingAfterBreak="0">
    <w:nsid w:val="5B284F8D"/>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E5244B"/>
    <w:multiLevelType w:val="multilevel"/>
    <w:tmpl w:val="1A14F304"/>
    <w:lvl w:ilvl="0">
      <w:start w:val="1"/>
      <w:numFmt w:val="decimal"/>
      <w:lvlText w:val="%1."/>
      <w:lvlJc w:val="left"/>
      <w:pPr>
        <w:tabs>
          <w:tab w:val="num" w:pos="360"/>
        </w:tabs>
        <w:ind w:left="360" w:hanging="360"/>
      </w:pPr>
      <w:rPr>
        <w:rFonts w:cs="Times New Roman" w:hint="default"/>
        <w:b w:val="0"/>
        <w:sz w:val="96"/>
        <w:szCs w:val="96"/>
      </w:rPr>
    </w:lvl>
    <w:lvl w:ilvl="1">
      <w:start w:val="1"/>
      <w:numFmt w:val="decimal"/>
      <w:lvlText w:val="3.%2"/>
      <w:lvlJc w:val="right"/>
      <w:pPr>
        <w:tabs>
          <w:tab w:val="num" w:pos="384"/>
        </w:tabs>
        <w:ind w:left="384" w:hanging="384"/>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7"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1" w15:restartNumberingAfterBreak="0">
    <w:nsid w:val="6DE53152"/>
    <w:multiLevelType w:val="hybridMultilevel"/>
    <w:tmpl w:val="96A8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D3F3B"/>
    <w:multiLevelType w:val="hybridMultilevel"/>
    <w:tmpl w:val="D18EE65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07672"/>
    <w:multiLevelType w:val="multilevel"/>
    <w:tmpl w:val="99C47B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4"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B4322"/>
    <w:multiLevelType w:val="hybridMultilevel"/>
    <w:tmpl w:val="407C6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26"/>
  </w:num>
  <w:num w:numId="4">
    <w:abstractNumId w:val="29"/>
  </w:num>
  <w:num w:numId="5">
    <w:abstractNumId w:val="27"/>
  </w:num>
  <w:num w:numId="6">
    <w:abstractNumId w:val="20"/>
  </w:num>
  <w:num w:numId="7">
    <w:abstractNumId w:val="7"/>
  </w:num>
  <w:num w:numId="8">
    <w:abstractNumId w:val="0"/>
  </w:num>
  <w:num w:numId="9">
    <w:abstractNumId w:val="2"/>
  </w:num>
  <w:num w:numId="10">
    <w:abstractNumId w:val="10"/>
  </w:num>
  <w:num w:numId="11">
    <w:abstractNumId w:val="31"/>
  </w:num>
  <w:num w:numId="12">
    <w:abstractNumId w:val="33"/>
  </w:num>
  <w:num w:numId="13">
    <w:abstractNumId w:val="9"/>
  </w:num>
  <w:num w:numId="14">
    <w:abstractNumId w:val="28"/>
  </w:num>
  <w:num w:numId="15">
    <w:abstractNumId w:val="30"/>
  </w:num>
  <w:num w:numId="16">
    <w:abstractNumId w:val="24"/>
  </w:num>
  <w:num w:numId="17">
    <w:abstractNumId w:val="12"/>
  </w:num>
  <w:num w:numId="18">
    <w:abstractNumId w:val="18"/>
  </w:num>
  <w:num w:numId="19">
    <w:abstractNumId w:val="23"/>
  </w:num>
  <w:num w:numId="20">
    <w:abstractNumId w:val="8"/>
  </w:num>
  <w:num w:numId="21">
    <w:abstractNumId w:val="1"/>
  </w:num>
  <w:num w:numId="22">
    <w:abstractNumId w:val="35"/>
  </w:num>
  <w:num w:numId="23">
    <w:abstractNumId w:val="11"/>
  </w:num>
  <w:num w:numId="24">
    <w:abstractNumId w:val="34"/>
  </w:num>
  <w:num w:numId="25">
    <w:abstractNumId w:val="32"/>
  </w:num>
  <w:num w:numId="26">
    <w:abstractNumId w:val="4"/>
  </w:num>
  <w:num w:numId="27">
    <w:abstractNumId w:val="21"/>
  </w:num>
  <w:num w:numId="28">
    <w:abstractNumId w:val="22"/>
  </w:num>
  <w:num w:numId="29">
    <w:abstractNumId w:val="15"/>
  </w:num>
  <w:num w:numId="30">
    <w:abstractNumId w:val="17"/>
  </w:num>
  <w:num w:numId="31">
    <w:abstractNumId w:val="14"/>
  </w:num>
  <w:num w:numId="32">
    <w:abstractNumId w:val="13"/>
  </w:num>
  <w:num w:numId="33">
    <w:abstractNumId w:val="25"/>
  </w:num>
  <w:num w:numId="34">
    <w:abstractNumId w:val="6"/>
  </w:num>
  <w:num w:numId="35">
    <w:abstractNumId w:val="16"/>
  </w:num>
  <w:num w:numId="36">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ly Dulieu">
    <w15:presenceInfo w15:providerId="AD" w15:userId="S-1-5-21-1283184514-2820555172-361895096-40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bKz79gBf6wkztvC2jsrM40rT/jezBCeg6/F3kevzDUM99paOMLAx1yR9UJu+J/XD6kiQNHt3w14AC8AzJziXdg==" w:salt="JFCDhecIziyMDxaJ4nvgig=="/>
  <w:defaultTabStop w:val="720"/>
  <w:displayHorizontalDrawingGridEvery w:val="0"/>
  <w:displayVerticalDrawingGridEvery w:val="0"/>
  <w:doNotUseMarginsForDrawingGridOrigin/>
  <w:noPunctuationKerning/>
  <w:characterSpacingControl w:val="doNotCompress"/>
  <w:hdrShapeDefaults>
    <o:shapedefaults v:ext="edit" spidmax="2078" fillcolor="#e0abed" stroke="f">
      <v:fill color="#e0abed"/>
      <v:stroke on="f"/>
      <o:colormru v:ext="edit" colors="#8fb58f,#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0B01"/>
    <w:rsid w:val="00000EAC"/>
    <w:rsid w:val="00001F3D"/>
    <w:rsid w:val="000022C8"/>
    <w:rsid w:val="00002436"/>
    <w:rsid w:val="00002862"/>
    <w:rsid w:val="000045BA"/>
    <w:rsid w:val="000051C1"/>
    <w:rsid w:val="00007B7E"/>
    <w:rsid w:val="000103B8"/>
    <w:rsid w:val="00011558"/>
    <w:rsid w:val="000116F4"/>
    <w:rsid w:val="000118A0"/>
    <w:rsid w:val="00012FC1"/>
    <w:rsid w:val="0001465A"/>
    <w:rsid w:val="000149D2"/>
    <w:rsid w:val="0001530F"/>
    <w:rsid w:val="0001550E"/>
    <w:rsid w:val="0001730B"/>
    <w:rsid w:val="0001741A"/>
    <w:rsid w:val="0002102F"/>
    <w:rsid w:val="00024ABB"/>
    <w:rsid w:val="0002658E"/>
    <w:rsid w:val="00026C84"/>
    <w:rsid w:val="0003005A"/>
    <w:rsid w:val="00030826"/>
    <w:rsid w:val="00030B29"/>
    <w:rsid w:val="000315A4"/>
    <w:rsid w:val="00035132"/>
    <w:rsid w:val="00036D26"/>
    <w:rsid w:val="000404EE"/>
    <w:rsid w:val="000413E4"/>
    <w:rsid w:val="00041A37"/>
    <w:rsid w:val="00041C77"/>
    <w:rsid w:val="000425FD"/>
    <w:rsid w:val="000436D6"/>
    <w:rsid w:val="00043D3B"/>
    <w:rsid w:val="00043E94"/>
    <w:rsid w:val="000442C8"/>
    <w:rsid w:val="0004448F"/>
    <w:rsid w:val="000447F5"/>
    <w:rsid w:val="00044B95"/>
    <w:rsid w:val="00045153"/>
    <w:rsid w:val="0004784B"/>
    <w:rsid w:val="000504D8"/>
    <w:rsid w:val="00050E4B"/>
    <w:rsid w:val="000517CE"/>
    <w:rsid w:val="00051F50"/>
    <w:rsid w:val="00052263"/>
    <w:rsid w:val="00053C3C"/>
    <w:rsid w:val="00054015"/>
    <w:rsid w:val="000542D9"/>
    <w:rsid w:val="000549F3"/>
    <w:rsid w:val="0005544F"/>
    <w:rsid w:val="000560C1"/>
    <w:rsid w:val="00056A2A"/>
    <w:rsid w:val="00060B55"/>
    <w:rsid w:val="00060C43"/>
    <w:rsid w:val="00060EBB"/>
    <w:rsid w:val="00061EDA"/>
    <w:rsid w:val="000622C7"/>
    <w:rsid w:val="0006295B"/>
    <w:rsid w:val="0006367F"/>
    <w:rsid w:val="00063DF2"/>
    <w:rsid w:val="00064F20"/>
    <w:rsid w:val="00065941"/>
    <w:rsid w:val="00070350"/>
    <w:rsid w:val="00072432"/>
    <w:rsid w:val="00072501"/>
    <w:rsid w:val="00076497"/>
    <w:rsid w:val="00080A6F"/>
    <w:rsid w:val="000834A0"/>
    <w:rsid w:val="00084E4F"/>
    <w:rsid w:val="0008500D"/>
    <w:rsid w:val="00085339"/>
    <w:rsid w:val="000856A9"/>
    <w:rsid w:val="000869FB"/>
    <w:rsid w:val="00086E7D"/>
    <w:rsid w:val="00087C8A"/>
    <w:rsid w:val="00090672"/>
    <w:rsid w:val="00090BBE"/>
    <w:rsid w:val="000914CA"/>
    <w:rsid w:val="00091878"/>
    <w:rsid w:val="00092E76"/>
    <w:rsid w:val="00093870"/>
    <w:rsid w:val="00097B96"/>
    <w:rsid w:val="000A01B2"/>
    <w:rsid w:val="000A047D"/>
    <w:rsid w:val="000A2652"/>
    <w:rsid w:val="000B00B7"/>
    <w:rsid w:val="000B0D27"/>
    <w:rsid w:val="000B1E42"/>
    <w:rsid w:val="000B25DD"/>
    <w:rsid w:val="000B2A75"/>
    <w:rsid w:val="000B2E3C"/>
    <w:rsid w:val="000B4BFE"/>
    <w:rsid w:val="000B59ED"/>
    <w:rsid w:val="000B6490"/>
    <w:rsid w:val="000B6A0A"/>
    <w:rsid w:val="000B6F5E"/>
    <w:rsid w:val="000C0231"/>
    <w:rsid w:val="000C17F9"/>
    <w:rsid w:val="000C221B"/>
    <w:rsid w:val="000C2420"/>
    <w:rsid w:val="000C24D8"/>
    <w:rsid w:val="000C3953"/>
    <w:rsid w:val="000C3A5F"/>
    <w:rsid w:val="000C4787"/>
    <w:rsid w:val="000C5998"/>
    <w:rsid w:val="000C7B98"/>
    <w:rsid w:val="000D0784"/>
    <w:rsid w:val="000D0F4A"/>
    <w:rsid w:val="000D1927"/>
    <w:rsid w:val="000D75B0"/>
    <w:rsid w:val="000D7D64"/>
    <w:rsid w:val="000E13E1"/>
    <w:rsid w:val="000E1D53"/>
    <w:rsid w:val="000E2AAF"/>
    <w:rsid w:val="000E38A6"/>
    <w:rsid w:val="000E47F2"/>
    <w:rsid w:val="000E4BE1"/>
    <w:rsid w:val="000E580B"/>
    <w:rsid w:val="000E5C48"/>
    <w:rsid w:val="000E5CA7"/>
    <w:rsid w:val="000E6499"/>
    <w:rsid w:val="000E6A3C"/>
    <w:rsid w:val="000E750A"/>
    <w:rsid w:val="000F0B39"/>
    <w:rsid w:val="000F0EBC"/>
    <w:rsid w:val="000F1539"/>
    <w:rsid w:val="000F15FF"/>
    <w:rsid w:val="000F3685"/>
    <w:rsid w:val="000F4650"/>
    <w:rsid w:val="000F55AF"/>
    <w:rsid w:val="000F6E92"/>
    <w:rsid w:val="000F733C"/>
    <w:rsid w:val="000F7D8F"/>
    <w:rsid w:val="000F7F4D"/>
    <w:rsid w:val="001001B9"/>
    <w:rsid w:val="001016F9"/>
    <w:rsid w:val="00103669"/>
    <w:rsid w:val="0010490B"/>
    <w:rsid w:val="00104C7A"/>
    <w:rsid w:val="00105266"/>
    <w:rsid w:val="00106390"/>
    <w:rsid w:val="0010735C"/>
    <w:rsid w:val="00107739"/>
    <w:rsid w:val="001132A4"/>
    <w:rsid w:val="001139F3"/>
    <w:rsid w:val="00113F6F"/>
    <w:rsid w:val="00114C12"/>
    <w:rsid w:val="001167EC"/>
    <w:rsid w:val="001176C0"/>
    <w:rsid w:val="00120329"/>
    <w:rsid w:val="001209F4"/>
    <w:rsid w:val="00121175"/>
    <w:rsid w:val="00121F89"/>
    <w:rsid w:val="00123423"/>
    <w:rsid w:val="00123AF7"/>
    <w:rsid w:val="00124236"/>
    <w:rsid w:val="00124334"/>
    <w:rsid w:val="001244B7"/>
    <w:rsid w:val="0012478D"/>
    <w:rsid w:val="00126BD9"/>
    <w:rsid w:val="00127577"/>
    <w:rsid w:val="001276D1"/>
    <w:rsid w:val="0013018C"/>
    <w:rsid w:val="00131178"/>
    <w:rsid w:val="0013189F"/>
    <w:rsid w:val="00131AE2"/>
    <w:rsid w:val="001326BD"/>
    <w:rsid w:val="0013506B"/>
    <w:rsid w:val="001355C0"/>
    <w:rsid w:val="00135941"/>
    <w:rsid w:val="00135A89"/>
    <w:rsid w:val="00135BB3"/>
    <w:rsid w:val="00135C7E"/>
    <w:rsid w:val="00135E81"/>
    <w:rsid w:val="001409DD"/>
    <w:rsid w:val="00141AF6"/>
    <w:rsid w:val="00141B9C"/>
    <w:rsid w:val="00142577"/>
    <w:rsid w:val="0014293E"/>
    <w:rsid w:val="00143462"/>
    <w:rsid w:val="00143A98"/>
    <w:rsid w:val="00144482"/>
    <w:rsid w:val="00144E1B"/>
    <w:rsid w:val="00150D6A"/>
    <w:rsid w:val="00152107"/>
    <w:rsid w:val="0015427A"/>
    <w:rsid w:val="001565F0"/>
    <w:rsid w:val="00156856"/>
    <w:rsid w:val="00157095"/>
    <w:rsid w:val="00157FAF"/>
    <w:rsid w:val="0016344A"/>
    <w:rsid w:val="001643FE"/>
    <w:rsid w:val="00164A03"/>
    <w:rsid w:val="001661A8"/>
    <w:rsid w:val="00167A3F"/>
    <w:rsid w:val="00171DA4"/>
    <w:rsid w:val="00171F6B"/>
    <w:rsid w:val="0017262B"/>
    <w:rsid w:val="00172C05"/>
    <w:rsid w:val="00173CAB"/>
    <w:rsid w:val="00175BC4"/>
    <w:rsid w:val="00175C13"/>
    <w:rsid w:val="00175EF2"/>
    <w:rsid w:val="0017601A"/>
    <w:rsid w:val="00176152"/>
    <w:rsid w:val="0018213F"/>
    <w:rsid w:val="00182598"/>
    <w:rsid w:val="001826E1"/>
    <w:rsid w:val="00183A04"/>
    <w:rsid w:val="00185557"/>
    <w:rsid w:val="00186BB0"/>
    <w:rsid w:val="00187D24"/>
    <w:rsid w:val="001904B4"/>
    <w:rsid w:val="0019054F"/>
    <w:rsid w:val="00190976"/>
    <w:rsid w:val="0019161B"/>
    <w:rsid w:val="00191A73"/>
    <w:rsid w:val="00191EC3"/>
    <w:rsid w:val="00192EE7"/>
    <w:rsid w:val="0019314A"/>
    <w:rsid w:val="00193833"/>
    <w:rsid w:val="00193BC3"/>
    <w:rsid w:val="00193D01"/>
    <w:rsid w:val="001946C8"/>
    <w:rsid w:val="00197978"/>
    <w:rsid w:val="001A0663"/>
    <w:rsid w:val="001A0896"/>
    <w:rsid w:val="001A0944"/>
    <w:rsid w:val="001A0A3C"/>
    <w:rsid w:val="001A18FD"/>
    <w:rsid w:val="001A194E"/>
    <w:rsid w:val="001A3231"/>
    <w:rsid w:val="001A3FA2"/>
    <w:rsid w:val="001A56E2"/>
    <w:rsid w:val="001A72E3"/>
    <w:rsid w:val="001A7F88"/>
    <w:rsid w:val="001B0417"/>
    <w:rsid w:val="001B0712"/>
    <w:rsid w:val="001B1AB0"/>
    <w:rsid w:val="001B33FE"/>
    <w:rsid w:val="001B35B1"/>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4C3D"/>
    <w:rsid w:val="001C6A07"/>
    <w:rsid w:val="001D0776"/>
    <w:rsid w:val="001D3584"/>
    <w:rsid w:val="001D4073"/>
    <w:rsid w:val="001D581B"/>
    <w:rsid w:val="001D5822"/>
    <w:rsid w:val="001D6309"/>
    <w:rsid w:val="001D6A2C"/>
    <w:rsid w:val="001E05A9"/>
    <w:rsid w:val="001E220C"/>
    <w:rsid w:val="001E3758"/>
    <w:rsid w:val="001E3DBC"/>
    <w:rsid w:val="001E6A99"/>
    <w:rsid w:val="001E7A6E"/>
    <w:rsid w:val="001E7ADA"/>
    <w:rsid w:val="001F05F5"/>
    <w:rsid w:val="001F0A6B"/>
    <w:rsid w:val="001F12A1"/>
    <w:rsid w:val="001F2C55"/>
    <w:rsid w:val="001F5F77"/>
    <w:rsid w:val="001F62F4"/>
    <w:rsid w:val="002023DD"/>
    <w:rsid w:val="00203398"/>
    <w:rsid w:val="002035D7"/>
    <w:rsid w:val="002038AF"/>
    <w:rsid w:val="00205034"/>
    <w:rsid w:val="002054C3"/>
    <w:rsid w:val="00205810"/>
    <w:rsid w:val="002114AE"/>
    <w:rsid w:val="00212F1F"/>
    <w:rsid w:val="00213BCD"/>
    <w:rsid w:val="0021453C"/>
    <w:rsid w:val="00221601"/>
    <w:rsid w:val="0022244C"/>
    <w:rsid w:val="00223BA3"/>
    <w:rsid w:val="00223FA3"/>
    <w:rsid w:val="002247D8"/>
    <w:rsid w:val="00224CAA"/>
    <w:rsid w:val="0022510F"/>
    <w:rsid w:val="00226B71"/>
    <w:rsid w:val="002273C7"/>
    <w:rsid w:val="00227575"/>
    <w:rsid w:val="0023071E"/>
    <w:rsid w:val="00231CF3"/>
    <w:rsid w:val="00231DD0"/>
    <w:rsid w:val="002326B2"/>
    <w:rsid w:val="002329D9"/>
    <w:rsid w:val="002330E1"/>
    <w:rsid w:val="00233742"/>
    <w:rsid w:val="00234ED0"/>
    <w:rsid w:val="0023559E"/>
    <w:rsid w:val="00235D6F"/>
    <w:rsid w:val="00236D91"/>
    <w:rsid w:val="00237409"/>
    <w:rsid w:val="00242564"/>
    <w:rsid w:val="00245214"/>
    <w:rsid w:val="0024596F"/>
    <w:rsid w:val="0024625E"/>
    <w:rsid w:val="002462D4"/>
    <w:rsid w:val="002469AA"/>
    <w:rsid w:val="002472BD"/>
    <w:rsid w:val="002504E9"/>
    <w:rsid w:val="00250975"/>
    <w:rsid w:val="00251806"/>
    <w:rsid w:val="00252A2E"/>
    <w:rsid w:val="002532B3"/>
    <w:rsid w:val="00253E4E"/>
    <w:rsid w:val="00255F7F"/>
    <w:rsid w:val="00256767"/>
    <w:rsid w:val="0025786E"/>
    <w:rsid w:val="00261818"/>
    <w:rsid w:val="00262B7B"/>
    <w:rsid w:val="00262E7B"/>
    <w:rsid w:val="0026412B"/>
    <w:rsid w:val="0026437C"/>
    <w:rsid w:val="0026711D"/>
    <w:rsid w:val="00267C9C"/>
    <w:rsid w:val="002701B7"/>
    <w:rsid w:val="00271409"/>
    <w:rsid w:val="00272A42"/>
    <w:rsid w:val="0027360D"/>
    <w:rsid w:val="002738D7"/>
    <w:rsid w:val="00273DB3"/>
    <w:rsid w:val="00274CE4"/>
    <w:rsid w:val="0027508B"/>
    <w:rsid w:val="002762CA"/>
    <w:rsid w:val="00276784"/>
    <w:rsid w:val="002767F3"/>
    <w:rsid w:val="00276CDB"/>
    <w:rsid w:val="002828A5"/>
    <w:rsid w:val="00283AD6"/>
    <w:rsid w:val="00283CFF"/>
    <w:rsid w:val="00284062"/>
    <w:rsid w:val="00284F8D"/>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77BC"/>
    <w:rsid w:val="002A7BD7"/>
    <w:rsid w:val="002B0483"/>
    <w:rsid w:val="002B1838"/>
    <w:rsid w:val="002B18CC"/>
    <w:rsid w:val="002B1F2E"/>
    <w:rsid w:val="002B21BE"/>
    <w:rsid w:val="002B3974"/>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F"/>
    <w:rsid w:val="002D2430"/>
    <w:rsid w:val="002D261B"/>
    <w:rsid w:val="002D270D"/>
    <w:rsid w:val="002D2CC6"/>
    <w:rsid w:val="002D3EB9"/>
    <w:rsid w:val="002D3F5A"/>
    <w:rsid w:val="002D4655"/>
    <w:rsid w:val="002D49CA"/>
    <w:rsid w:val="002D53CE"/>
    <w:rsid w:val="002D5B36"/>
    <w:rsid w:val="002D66E7"/>
    <w:rsid w:val="002D7127"/>
    <w:rsid w:val="002E126E"/>
    <w:rsid w:val="002E2D95"/>
    <w:rsid w:val="002E4800"/>
    <w:rsid w:val="002E5145"/>
    <w:rsid w:val="002E5A2A"/>
    <w:rsid w:val="002E60FA"/>
    <w:rsid w:val="002F0359"/>
    <w:rsid w:val="002F093F"/>
    <w:rsid w:val="002F3DE4"/>
    <w:rsid w:val="002F5CF7"/>
    <w:rsid w:val="002F5D12"/>
    <w:rsid w:val="002F64E2"/>
    <w:rsid w:val="002F75BE"/>
    <w:rsid w:val="003000A0"/>
    <w:rsid w:val="00300769"/>
    <w:rsid w:val="00301382"/>
    <w:rsid w:val="00301A96"/>
    <w:rsid w:val="003027D5"/>
    <w:rsid w:val="003028D0"/>
    <w:rsid w:val="00304764"/>
    <w:rsid w:val="00305134"/>
    <w:rsid w:val="0030524E"/>
    <w:rsid w:val="0030564E"/>
    <w:rsid w:val="0030756B"/>
    <w:rsid w:val="00310E05"/>
    <w:rsid w:val="0031176E"/>
    <w:rsid w:val="00314383"/>
    <w:rsid w:val="003146D7"/>
    <w:rsid w:val="0031575D"/>
    <w:rsid w:val="0031698D"/>
    <w:rsid w:val="00316E41"/>
    <w:rsid w:val="00317ABD"/>
    <w:rsid w:val="003211DF"/>
    <w:rsid w:val="003225A7"/>
    <w:rsid w:val="00323E58"/>
    <w:rsid w:val="00324BF0"/>
    <w:rsid w:val="00326AA1"/>
    <w:rsid w:val="00330D14"/>
    <w:rsid w:val="00330F41"/>
    <w:rsid w:val="003333DC"/>
    <w:rsid w:val="003365AB"/>
    <w:rsid w:val="00340A15"/>
    <w:rsid w:val="0034232B"/>
    <w:rsid w:val="00343048"/>
    <w:rsid w:val="0034432E"/>
    <w:rsid w:val="00344960"/>
    <w:rsid w:val="00345366"/>
    <w:rsid w:val="00350DE5"/>
    <w:rsid w:val="00352943"/>
    <w:rsid w:val="003534B8"/>
    <w:rsid w:val="003548EB"/>
    <w:rsid w:val="003572C1"/>
    <w:rsid w:val="00360A66"/>
    <w:rsid w:val="00360AC1"/>
    <w:rsid w:val="00361137"/>
    <w:rsid w:val="003618D4"/>
    <w:rsid w:val="0036197A"/>
    <w:rsid w:val="0036354B"/>
    <w:rsid w:val="003639D3"/>
    <w:rsid w:val="0036673C"/>
    <w:rsid w:val="0036714E"/>
    <w:rsid w:val="003673FA"/>
    <w:rsid w:val="00367A29"/>
    <w:rsid w:val="00367C0D"/>
    <w:rsid w:val="003702C3"/>
    <w:rsid w:val="003704B6"/>
    <w:rsid w:val="003709BB"/>
    <w:rsid w:val="00370E43"/>
    <w:rsid w:val="0037246F"/>
    <w:rsid w:val="003727EE"/>
    <w:rsid w:val="003728F6"/>
    <w:rsid w:val="00372C0E"/>
    <w:rsid w:val="003745A3"/>
    <w:rsid w:val="00377085"/>
    <w:rsid w:val="0037733E"/>
    <w:rsid w:val="00380CEC"/>
    <w:rsid w:val="003866E6"/>
    <w:rsid w:val="003867BA"/>
    <w:rsid w:val="00387AEB"/>
    <w:rsid w:val="00387B8E"/>
    <w:rsid w:val="00387E24"/>
    <w:rsid w:val="00387E90"/>
    <w:rsid w:val="003907A3"/>
    <w:rsid w:val="00390B70"/>
    <w:rsid w:val="0039139D"/>
    <w:rsid w:val="00392A29"/>
    <w:rsid w:val="00393947"/>
    <w:rsid w:val="00393CFD"/>
    <w:rsid w:val="003968C6"/>
    <w:rsid w:val="00397219"/>
    <w:rsid w:val="003A0C0E"/>
    <w:rsid w:val="003A1D05"/>
    <w:rsid w:val="003A2423"/>
    <w:rsid w:val="003A3153"/>
    <w:rsid w:val="003A31CA"/>
    <w:rsid w:val="003A328F"/>
    <w:rsid w:val="003A4CFD"/>
    <w:rsid w:val="003A542A"/>
    <w:rsid w:val="003A5654"/>
    <w:rsid w:val="003A5AB4"/>
    <w:rsid w:val="003B1A64"/>
    <w:rsid w:val="003B2EEC"/>
    <w:rsid w:val="003B306D"/>
    <w:rsid w:val="003B47F5"/>
    <w:rsid w:val="003C0B24"/>
    <w:rsid w:val="003C1779"/>
    <w:rsid w:val="003C1CF2"/>
    <w:rsid w:val="003C47C4"/>
    <w:rsid w:val="003C4C82"/>
    <w:rsid w:val="003C5915"/>
    <w:rsid w:val="003D027B"/>
    <w:rsid w:val="003D100E"/>
    <w:rsid w:val="003D104C"/>
    <w:rsid w:val="003D46D5"/>
    <w:rsid w:val="003D479B"/>
    <w:rsid w:val="003D5DFC"/>
    <w:rsid w:val="003D60AE"/>
    <w:rsid w:val="003D63A5"/>
    <w:rsid w:val="003D6864"/>
    <w:rsid w:val="003D7545"/>
    <w:rsid w:val="003D754B"/>
    <w:rsid w:val="003E0F69"/>
    <w:rsid w:val="003E15C6"/>
    <w:rsid w:val="003E1C2A"/>
    <w:rsid w:val="003E243B"/>
    <w:rsid w:val="003E265B"/>
    <w:rsid w:val="003E32FC"/>
    <w:rsid w:val="003E6C6C"/>
    <w:rsid w:val="003E7B18"/>
    <w:rsid w:val="003F037E"/>
    <w:rsid w:val="003F0815"/>
    <w:rsid w:val="003F1A47"/>
    <w:rsid w:val="003F2771"/>
    <w:rsid w:val="003F31CF"/>
    <w:rsid w:val="003F47E9"/>
    <w:rsid w:val="003F5723"/>
    <w:rsid w:val="003F7529"/>
    <w:rsid w:val="00400DBB"/>
    <w:rsid w:val="004017A6"/>
    <w:rsid w:val="00401C97"/>
    <w:rsid w:val="00403A52"/>
    <w:rsid w:val="0040428C"/>
    <w:rsid w:val="004052BA"/>
    <w:rsid w:val="00406AA1"/>
    <w:rsid w:val="00406EED"/>
    <w:rsid w:val="00410493"/>
    <w:rsid w:val="00411958"/>
    <w:rsid w:val="00411F6A"/>
    <w:rsid w:val="00414233"/>
    <w:rsid w:val="00414961"/>
    <w:rsid w:val="00414C28"/>
    <w:rsid w:val="00415303"/>
    <w:rsid w:val="004162F1"/>
    <w:rsid w:val="00422570"/>
    <w:rsid w:val="004242EB"/>
    <w:rsid w:val="004244F3"/>
    <w:rsid w:val="00427196"/>
    <w:rsid w:val="00430D07"/>
    <w:rsid w:val="0043112A"/>
    <w:rsid w:val="00433621"/>
    <w:rsid w:val="00434068"/>
    <w:rsid w:val="00434691"/>
    <w:rsid w:val="0043610F"/>
    <w:rsid w:val="00437E6A"/>
    <w:rsid w:val="00440F57"/>
    <w:rsid w:val="0044110D"/>
    <w:rsid w:val="00441209"/>
    <w:rsid w:val="0044283A"/>
    <w:rsid w:val="00443FC5"/>
    <w:rsid w:val="00444350"/>
    <w:rsid w:val="00444C11"/>
    <w:rsid w:val="0044537E"/>
    <w:rsid w:val="00445592"/>
    <w:rsid w:val="00447542"/>
    <w:rsid w:val="00447D33"/>
    <w:rsid w:val="0045084A"/>
    <w:rsid w:val="00450CD2"/>
    <w:rsid w:val="00451656"/>
    <w:rsid w:val="00451B97"/>
    <w:rsid w:val="00456CBD"/>
    <w:rsid w:val="00456EB2"/>
    <w:rsid w:val="0046367C"/>
    <w:rsid w:val="0046508A"/>
    <w:rsid w:val="0046533D"/>
    <w:rsid w:val="004658C2"/>
    <w:rsid w:val="00465CDD"/>
    <w:rsid w:val="00466D9B"/>
    <w:rsid w:val="0046728D"/>
    <w:rsid w:val="00470E71"/>
    <w:rsid w:val="00471FB0"/>
    <w:rsid w:val="00472EB5"/>
    <w:rsid w:val="004730FC"/>
    <w:rsid w:val="00473C3C"/>
    <w:rsid w:val="004764F1"/>
    <w:rsid w:val="00480ABE"/>
    <w:rsid w:val="004817A0"/>
    <w:rsid w:val="00482A27"/>
    <w:rsid w:val="00482EE1"/>
    <w:rsid w:val="0048387A"/>
    <w:rsid w:val="00486B80"/>
    <w:rsid w:val="00490C7D"/>
    <w:rsid w:val="00492B87"/>
    <w:rsid w:val="00492D66"/>
    <w:rsid w:val="00494396"/>
    <w:rsid w:val="00494CF8"/>
    <w:rsid w:val="00495275"/>
    <w:rsid w:val="00496CA3"/>
    <w:rsid w:val="004976EE"/>
    <w:rsid w:val="004A4397"/>
    <w:rsid w:val="004A487B"/>
    <w:rsid w:val="004A4D2A"/>
    <w:rsid w:val="004A5D33"/>
    <w:rsid w:val="004A71D4"/>
    <w:rsid w:val="004B013E"/>
    <w:rsid w:val="004B17BB"/>
    <w:rsid w:val="004B1C74"/>
    <w:rsid w:val="004B23D4"/>
    <w:rsid w:val="004B3FC3"/>
    <w:rsid w:val="004B4E17"/>
    <w:rsid w:val="004B53E7"/>
    <w:rsid w:val="004B71D8"/>
    <w:rsid w:val="004B76FA"/>
    <w:rsid w:val="004C0C2C"/>
    <w:rsid w:val="004C1D29"/>
    <w:rsid w:val="004C46CE"/>
    <w:rsid w:val="004C55A0"/>
    <w:rsid w:val="004C69D5"/>
    <w:rsid w:val="004C6DF2"/>
    <w:rsid w:val="004C7658"/>
    <w:rsid w:val="004C7DFB"/>
    <w:rsid w:val="004D0519"/>
    <w:rsid w:val="004D0949"/>
    <w:rsid w:val="004D346F"/>
    <w:rsid w:val="004D46C3"/>
    <w:rsid w:val="004D4D61"/>
    <w:rsid w:val="004D4F65"/>
    <w:rsid w:val="004E01EC"/>
    <w:rsid w:val="004E0388"/>
    <w:rsid w:val="004E1D62"/>
    <w:rsid w:val="004E226D"/>
    <w:rsid w:val="004E3CF9"/>
    <w:rsid w:val="004E3E56"/>
    <w:rsid w:val="004E3F23"/>
    <w:rsid w:val="004E426C"/>
    <w:rsid w:val="004E611C"/>
    <w:rsid w:val="004E6EB6"/>
    <w:rsid w:val="004E6EB8"/>
    <w:rsid w:val="004E741D"/>
    <w:rsid w:val="004F06A6"/>
    <w:rsid w:val="004F4506"/>
    <w:rsid w:val="004F58AC"/>
    <w:rsid w:val="004F67FD"/>
    <w:rsid w:val="004F6AF2"/>
    <w:rsid w:val="004F6EED"/>
    <w:rsid w:val="004F70A2"/>
    <w:rsid w:val="004F7A94"/>
    <w:rsid w:val="004F7B41"/>
    <w:rsid w:val="005009BB"/>
    <w:rsid w:val="00500C43"/>
    <w:rsid w:val="005015C9"/>
    <w:rsid w:val="00501CFF"/>
    <w:rsid w:val="005021F6"/>
    <w:rsid w:val="005024BE"/>
    <w:rsid w:val="00504FAA"/>
    <w:rsid w:val="005067C4"/>
    <w:rsid w:val="00506BDF"/>
    <w:rsid w:val="00510C2A"/>
    <w:rsid w:val="00510F7D"/>
    <w:rsid w:val="00510FC6"/>
    <w:rsid w:val="00514379"/>
    <w:rsid w:val="00514689"/>
    <w:rsid w:val="00514E11"/>
    <w:rsid w:val="00516A14"/>
    <w:rsid w:val="00516BE9"/>
    <w:rsid w:val="005206D2"/>
    <w:rsid w:val="00521A84"/>
    <w:rsid w:val="00521BA1"/>
    <w:rsid w:val="00522606"/>
    <w:rsid w:val="00522BB0"/>
    <w:rsid w:val="00524F66"/>
    <w:rsid w:val="005256BB"/>
    <w:rsid w:val="005263B3"/>
    <w:rsid w:val="00526961"/>
    <w:rsid w:val="00526D4E"/>
    <w:rsid w:val="00527B3A"/>
    <w:rsid w:val="00530AAC"/>
    <w:rsid w:val="00530E3A"/>
    <w:rsid w:val="00535565"/>
    <w:rsid w:val="00536495"/>
    <w:rsid w:val="0054386C"/>
    <w:rsid w:val="00546132"/>
    <w:rsid w:val="005503A7"/>
    <w:rsid w:val="00550B3E"/>
    <w:rsid w:val="00552376"/>
    <w:rsid w:val="0055281C"/>
    <w:rsid w:val="00552D0A"/>
    <w:rsid w:val="00554DEB"/>
    <w:rsid w:val="005572F0"/>
    <w:rsid w:val="00561210"/>
    <w:rsid w:val="005631FA"/>
    <w:rsid w:val="00563E25"/>
    <w:rsid w:val="00565438"/>
    <w:rsid w:val="00566B3E"/>
    <w:rsid w:val="0057202A"/>
    <w:rsid w:val="00572F14"/>
    <w:rsid w:val="005734F5"/>
    <w:rsid w:val="0057497C"/>
    <w:rsid w:val="00575428"/>
    <w:rsid w:val="00575563"/>
    <w:rsid w:val="0057578A"/>
    <w:rsid w:val="0057619D"/>
    <w:rsid w:val="00576C00"/>
    <w:rsid w:val="00576F18"/>
    <w:rsid w:val="005815DD"/>
    <w:rsid w:val="0058173F"/>
    <w:rsid w:val="00581ED7"/>
    <w:rsid w:val="005836BB"/>
    <w:rsid w:val="00584BD7"/>
    <w:rsid w:val="00585859"/>
    <w:rsid w:val="0059066E"/>
    <w:rsid w:val="00591369"/>
    <w:rsid w:val="00591741"/>
    <w:rsid w:val="00591D76"/>
    <w:rsid w:val="0059269D"/>
    <w:rsid w:val="0059348B"/>
    <w:rsid w:val="005943EF"/>
    <w:rsid w:val="00595B54"/>
    <w:rsid w:val="00595CD8"/>
    <w:rsid w:val="005964B1"/>
    <w:rsid w:val="00596570"/>
    <w:rsid w:val="005A1414"/>
    <w:rsid w:val="005A2677"/>
    <w:rsid w:val="005A2B83"/>
    <w:rsid w:val="005A5BB2"/>
    <w:rsid w:val="005B0F15"/>
    <w:rsid w:val="005B271E"/>
    <w:rsid w:val="005B2848"/>
    <w:rsid w:val="005B4AE8"/>
    <w:rsid w:val="005B5D24"/>
    <w:rsid w:val="005C0176"/>
    <w:rsid w:val="005C0431"/>
    <w:rsid w:val="005C1AD7"/>
    <w:rsid w:val="005C6517"/>
    <w:rsid w:val="005D173F"/>
    <w:rsid w:val="005D18E1"/>
    <w:rsid w:val="005D2BA8"/>
    <w:rsid w:val="005D61DF"/>
    <w:rsid w:val="005E16C7"/>
    <w:rsid w:val="005E254C"/>
    <w:rsid w:val="005E2FB2"/>
    <w:rsid w:val="005E3A9C"/>
    <w:rsid w:val="005E61F6"/>
    <w:rsid w:val="005F1296"/>
    <w:rsid w:val="005F135A"/>
    <w:rsid w:val="005F399B"/>
    <w:rsid w:val="005F448A"/>
    <w:rsid w:val="005F5481"/>
    <w:rsid w:val="005F6162"/>
    <w:rsid w:val="005F73E5"/>
    <w:rsid w:val="005F7F50"/>
    <w:rsid w:val="0060072B"/>
    <w:rsid w:val="006007AE"/>
    <w:rsid w:val="0060241A"/>
    <w:rsid w:val="006031A9"/>
    <w:rsid w:val="00604010"/>
    <w:rsid w:val="0060491C"/>
    <w:rsid w:val="00604A7F"/>
    <w:rsid w:val="00605A4E"/>
    <w:rsid w:val="00605A60"/>
    <w:rsid w:val="00610712"/>
    <w:rsid w:val="00611824"/>
    <w:rsid w:val="00612B63"/>
    <w:rsid w:val="00613393"/>
    <w:rsid w:val="00613F49"/>
    <w:rsid w:val="00613FB0"/>
    <w:rsid w:val="006153BA"/>
    <w:rsid w:val="00615DCF"/>
    <w:rsid w:val="006172AA"/>
    <w:rsid w:val="006177EB"/>
    <w:rsid w:val="006211F7"/>
    <w:rsid w:val="00621B81"/>
    <w:rsid w:val="00622BC2"/>
    <w:rsid w:val="00623FA7"/>
    <w:rsid w:val="006308C7"/>
    <w:rsid w:val="006308F4"/>
    <w:rsid w:val="00633AD1"/>
    <w:rsid w:val="006341EE"/>
    <w:rsid w:val="006348A9"/>
    <w:rsid w:val="00635709"/>
    <w:rsid w:val="00636426"/>
    <w:rsid w:val="00640850"/>
    <w:rsid w:val="006408BD"/>
    <w:rsid w:val="00640CAB"/>
    <w:rsid w:val="006415E3"/>
    <w:rsid w:val="00642021"/>
    <w:rsid w:val="006421FE"/>
    <w:rsid w:val="006440D9"/>
    <w:rsid w:val="00645C1B"/>
    <w:rsid w:val="00645CB3"/>
    <w:rsid w:val="00646564"/>
    <w:rsid w:val="00647A2D"/>
    <w:rsid w:val="006517CE"/>
    <w:rsid w:val="0065198C"/>
    <w:rsid w:val="00651F6B"/>
    <w:rsid w:val="00652F71"/>
    <w:rsid w:val="00654007"/>
    <w:rsid w:val="006553E0"/>
    <w:rsid w:val="00656EEC"/>
    <w:rsid w:val="006600F9"/>
    <w:rsid w:val="006602B2"/>
    <w:rsid w:val="00662907"/>
    <w:rsid w:val="0066363C"/>
    <w:rsid w:val="00664C41"/>
    <w:rsid w:val="00665EDF"/>
    <w:rsid w:val="00667652"/>
    <w:rsid w:val="006676B7"/>
    <w:rsid w:val="00672E2F"/>
    <w:rsid w:val="006731BE"/>
    <w:rsid w:val="006738AD"/>
    <w:rsid w:val="00673929"/>
    <w:rsid w:val="00673DCC"/>
    <w:rsid w:val="00673E05"/>
    <w:rsid w:val="0067555F"/>
    <w:rsid w:val="00675C5C"/>
    <w:rsid w:val="00675DC3"/>
    <w:rsid w:val="006769F4"/>
    <w:rsid w:val="00676EC6"/>
    <w:rsid w:val="006776C7"/>
    <w:rsid w:val="00680919"/>
    <w:rsid w:val="00682003"/>
    <w:rsid w:val="00682F6D"/>
    <w:rsid w:val="00683827"/>
    <w:rsid w:val="00685427"/>
    <w:rsid w:val="00686032"/>
    <w:rsid w:val="006861C9"/>
    <w:rsid w:val="006869EC"/>
    <w:rsid w:val="00690B0F"/>
    <w:rsid w:val="00690F27"/>
    <w:rsid w:val="006942F9"/>
    <w:rsid w:val="00697C50"/>
    <w:rsid w:val="006A0543"/>
    <w:rsid w:val="006A0DDF"/>
    <w:rsid w:val="006A116A"/>
    <w:rsid w:val="006A19AA"/>
    <w:rsid w:val="006A30EE"/>
    <w:rsid w:val="006A34F6"/>
    <w:rsid w:val="006A42D2"/>
    <w:rsid w:val="006A6B50"/>
    <w:rsid w:val="006A7A65"/>
    <w:rsid w:val="006B01C5"/>
    <w:rsid w:val="006B0636"/>
    <w:rsid w:val="006B22C5"/>
    <w:rsid w:val="006B2330"/>
    <w:rsid w:val="006B267D"/>
    <w:rsid w:val="006B4EED"/>
    <w:rsid w:val="006B5E0F"/>
    <w:rsid w:val="006B5E91"/>
    <w:rsid w:val="006B68A2"/>
    <w:rsid w:val="006B6FC0"/>
    <w:rsid w:val="006C117C"/>
    <w:rsid w:val="006C1D6A"/>
    <w:rsid w:val="006C243A"/>
    <w:rsid w:val="006C2B1E"/>
    <w:rsid w:val="006C30FA"/>
    <w:rsid w:val="006C37EF"/>
    <w:rsid w:val="006C4DEF"/>
    <w:rsid w:val="006C51AA"/>
    <w:rsid w:val="006C5244"/>
    <w:rsid w:val="006D2992"/>
    <w:rsid w:val="006D2F54"/>
    <w:rsid w:val="006D3756"/>
    <w:rsid w:val="006D4AB6"/>
    <w:rsid w:val="006D5AB6"/>
    <w:rsid w:val="006D660F"/>
    <w:rsid w:val="006D681A"/>
    <w:rsid w:val="006D71B8"/>
    <w:rsid w:val="006D71F4"/>
    <w:rsid w:val="006D7744"/>
    <w:rsid w:val="006D7FDE"/>
    <w:rsid w:val="006E0497"/>
    <w:rsid w:val="006E0B99"/>
    <w:rsid w:val="006E19E0"/>
    <w:rsid w:val="006E2439"/>
    <w:rsid w:val="006E2484"/>
    <w:rsid w:val="006E28CC"/>
    <w:rsid w:val="006E2A90"/>
    <w:rsid w:val="006E3449"/>
    <w:rsid w:val="006E3CFB"/>
    <w:rsid w:val="006E4107"/>
    <w:rsid w:val="006E48F5"/>
    <w:rsid w:val="006E51F3"/>
    <w:rsid w:val="006E5AC1"/>
    <w:rsid w:val="006E6FE6"/>
    <w:rsid w:val="006E7A3A"/>
    <w:rsid w:val="006E7A3B"/>
    <w:rsid w:val="006F20D1"/>
    <w:rsid w:val="006F42B0"/>
    <w:rsid w:val="006F4C48"/>
    <w:rsid w:val="007018ED"/>
    <w:rsid w:val="00701FE0"/>
    <w:rsid w:val="0070310A"/>
    <w:rsid w:val="0070404C"/>
    <w:rsid w:val="007077E1"/>
    <w:rsid w:val="00710F12"/>
    <w:rsid w:val="007113D1"/>
    <w:rsid w:val="007150D8"/>
    <w:rsid w:val="007157D6"/>
    <w:rsid w:val="007167EE"/>
    <w:rsid w:val="00716F97"/>
    <w:rsid w:val="007172CF"/>
    <w:rsid w:val="00721D9D"/>
    <w:rsid w:val="00723570"/>
    <w:rsid w:val="00723CDC"/>
    <w:rsid w:val="00724306"/>
    <w:rsid w:val="0072527D"/>
    <w:rsid w:val="00725894"/>
    <w:rsid w:val="00725DAA"/>
    <w:rsid w:val="0072662F"/>
    <w:rsid w:val="00730982"/>
    <w:rsid w:val="00731149"/>
    <w:rsid w:val="00732D1A"/>
    <w:rsid w:val="007372A9"/>
    <w:rsid w:val="00740366"/>
    <w:rsid w:val="00740C54"/>
    <w:rsid w:val="007415CF"/>
    <w:rsid w:val="00743F08"/>
    <w:rsid w:val="00744D0B"/>
    <w:rsid w:val="00746ACF"/>
    <w:rsid w:val="00746E60"/>
    <w:rsid w:val="0075007E"/>
    <w:rsid w:val="007518DD"/>
    <w:rsid w:val="00751C67"/>
    <w:rsid w:val="007546F1"/>
    <w:rsid w:val="00754C74"/>
    <w:rsid w:val="00761A94"/>
    <w:rsid w:val="007675D3"/>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2B0C"/>
    <w:rsid w:val="0079355C"/>
    <w:rsid w:val="007962AD"/>
    <w:rsid w:val="0079663A"/>
    <w:rsid w:val="00797B28"/>
    <w:rsid w:val="007A118D"/>
    <w:rsid w:val="007A195F"/>
    <w:rsid w:val="007A2025"/>
    <w:rsid w:val="007A2965"/>
    <w:rsid w:val="007A2E8A"/>
    <w:rsid w:val="007A4104"/>
    <w:rsid w:val="007A48F7"/>
    <w:rsid w:val="007A4D6B"/>
    <w:rsid w:val="007A6205"/>
    <w:rsid w:val="007A7507"/>
    <w:rsid w:val="007B0F3B"/>
    <w:rsid w:val="007B1F7F"/>
    <w:rsid w:val="007B2512"/>
    <w:rsid w:val="007B2E28"/>
    <w:rsid w:val="007B3F9F"/>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1F58"/>
    <w:rsid w:val="007D26A9"/>
    <w:rsid w:val="007D4699"/>
    <w:rsid w:val="007D71DD"/>
    <w:rsid w:val="007D76B0"/>
    <w:rsid w:val="007E0A1D"/>
    <w:rsid w:val="007E3CB3"/>
    <w:rsid w:val="007F0047"/>
    <w:rsid w:val="007F01BE"/>
    <w:rsid w:val="007F0693"/>
    <w:rsid w:val="007F06C3"/>
    <w:rsid w:val="007F20F3"/>
    <w:rsid w:val="007F21D2"/>
    <w:rsid w:val="007F3F57"/>
    <w:rsid w:val="007F457F"/>
    <w:rsid w:val="007F5E2B"/>
    <w:rsid w:val="007F7CF5"/>
    <w:rsid w:val="00801FE8"/>
    <w:rsid w:val="00802584"/>
    <w:rsid w:val="0080287F"/>
    <w:rsid w:val="00803067"/>
    <w:rsid w:val="0080309F"/>
    <w:rsid w:val="008039E4"/>
    <w:rsid w:val="008055FF"/>
    <w:rsid w:val="00806FE3"/>
    <w:rsid w:val="00811294"/>
    <w:rsid w:val="00813EBA"/>
    <w:rsid w:val="008160A4"/>
    <w:rsid w:val="008161AF"/>
    <w:rsid w:val="00816290"/>
    <w:rsid w:val="00816BCC"/>
    <w:rsid w:val="00820231"/>
    <w:rsid w:val="00820E7F"/>
    <w:rsid w:val="00821866"/>
    <w:rsid w:val="008229AF"/>
    <w:rsid w:val="00823505"/>
    <w:rsid w:val="008243CC"/>
    <w:rsid w:val="008257F5"/>
    <w:rsid w:val="0082597A"/>
    <w:rsid w:val="00826635"/>
    <w:rsid w:val="008273D3"/>
    <w:rsid w:val="00830200"/>
    <w:rsid w:val="00830F37"/>
    <w:rsid w:val="00830FD9"/>
    <w:rsid w:val="00831BE2"/>
    <w:rsid w:val="00831F8E"/>
    <w:rsid w:val="00832307"/>
    <w:rsid w:val="008330CA"/>
    <w:rsid w:val="00834454"/>
    <w:rsid w:val="00837239"/>
    <w:rsid w:val="008377E3"/>
    <w:rsid w:val="0083789C"/>
    <w:rsid w:val="008402B3"/>
    <w:rsid w:val="00843136"/>
    <w:rsid w:val="008440D5"/>
    <w:rsid w:val="008507EF"/>
    <w:rsid w:val="00850A0B"/>
    <w:rsid w:val="00850D11"/>
    <w:rsid w:val="008523E8"/>
    <w:rsid w:val="00852AB8"/>
    <w:rsid w:val="00852D92"/>
    <w:rsid w:val="008545F1"/>
    <w:rsid w:val="008549F7"/>
    <w:rsid w:val="00855E6F"/>
    <w:rsid w:val="00855F92"/>
    <w:rsid w:val="00856461"/>
    <w:rsid w:val="0085685F"/>
    <w:rsid w:val="0086059A"/>
    <w:rsid w:val="00861A90"/>
    <w:rsid w:val="00862647"/>
    <w:rsid w:val="008630E0"/>
    <w:rsid w:val="0086318A"/>
    <w:rsid w:val="00864389"/>
    <w:rsid w:val="0086565B"/>
    <w:rsid w:val="0086712A"/>
    <w:rsid w:val="0086783F"/>
    <w:rsid w:val="00870218"/>
    <w:rsid w:val="00871FC5"/>
    <w:rsid w:val="00872390"/>
    <w:rsid w:val="00872473"/>
    <w:rsid w:val="00872F1B"/>
    <w:rsid w:val="00874318"/>
    <w:rsid w:val="00875C02"/>
    <w:rsid w:val="00875D30"/>
    <w:rsid w:val="00875D81"/>
    <w:rsid w:val="00876081"/>
    <w:rsid w:val="008762CB"/>
    <w:rsid w:val="00876592"/>
    <w:rsid w:val="00876849"/>
    <w:rsid w:val="00880419"/>
    <w:rsid w:val="0088061D"/>
    <w:rsid w:val="0088104A"/>
    <w:rsid w:val="00881135"/>
    <w:rsid w:val="00881F31"/>
    <w:rsid w:val="00882422"/>
    <w:rsid w:val="00883BA0"/>
    <w:rsid w:val="008843C6"/>
    <w:rsid w:val="00886D1F"/>
    <w:rsid w:val="00887B72"/>
    <w:rsid w:val="00890BDA"/>
    <w:rsid w:val="00890DA3"/>
    <w:rsid w:val="00890EAF"/>
    <w:rsid w:val="0089248F"/>
    <w:rsid w:val="00892F5C"/>
    <w:rsid w:val="00892FB2"/>
    <w:rsid w:val="00895406"/>
    <w:rsid w:val="008969A8"/>
    <w:rsid w:val="0089706C"/>
    <w:rsid w:val="00897532"/>
    <w:rsid w:val="00897743"/>
    <w:rsid w:val="00897E00"/>
    <w:rsid w:val="00897E55"/>
    <w:rsid w:val="008A1CFB"/>
    <w:rsid w:val="008A2572"/>
    <w:rsid w:val="008A2D4D"/>
    <w:rsid w:val="008A4417"/>
    <w:rsid w:val="008A4904"/>
    <w:rsid w:val="008A6567"/>
    <w:rsid w:val="008B0083"/>
    <w:rsid w:val="008B2F6E"/>
    <w:rsid w:val="008B3B10"/>
    <w:rsid w:val="008B3B86"/>
    <w:rsid w:val="008B3DFA"/>
    <w:rsid w:val="008B431A"/>
    <w:rsid w:val="008B5100"/>
    <w:rsid w:val="008B5EC2"/>
    <w:rsid w:val="008B6E87"/>
    <w:rsid w:val="008B7585"/>
    <w:rsid w:val="008B79B0"/>
    <w:rsid w:val="008B7BFD"/>
    <w:rsid w:val="008B7DE8"/>
    <w:rsid w:val="008C04F3"/>
    <w:rsid w:val="008C096E"/>
    <w:rsid w:val="008C1572"/>
    <w:rsid w:val="008C17BD"/>
    <w:rsid w:val="008C180C"/>
    <w:rsid w:val="008C1B19"/>
    <w:rsid w:val="008C216C"/>
    <w:rsid w:val="008C2873"/>
    <w:rsid w:val="008C3CE4"/>
    <w:rsid w:val="008C4C2A"/>
    <w:rsid w:val="008C6733"/>
    <w:rsid w:val="008C7794"/>
    <w:rsid w:val="008D0A07"/>
    <w:rsid w:val="008D19EB"/>
    <w:rsid w:val="008D294B"/>
    <w:rsid w:val="008D304D"/>
    <w:rsid w:val="008D3B46"/>
    <w:rsid w:val="008D3D23"/>
    <w:rsid w:val="008D3FDE"/>
    <w:rsid w:val="008D61D9"/>
    <w:rsid w:val="008E0215"/>
    <w:rsid w:val="008E0673"/>
    <w:rsid w:val="008E165E"/>
    <w:rsid w:val="008E2510"/>
    <w:rsid w:val="008E3CB9"/>
    <w:rsid w:val="008E7A1E"/>
    <w:rsid w:val="008E7C4C"/>
    <w:rsid w:val="008F0E2A"/>
    <w:rsid w:val="008F1AAF"/>
    <w:rsid w:val="008F2069"/>
    <w:rsid w:val="008F2B36"/>
    <w:rsid w:val="008F3A34"/>
    <w:rsid w:val="008F4482"/>
    <w:rsid w:val="008F5092"/>
    <w:rsid w:val="008F5A4B"/>
    <w:rsid w:val="008F6830"/>
    <w:rsid w:val="008F6912"/>
    <w:rsid w:val="008F7B2A"/>
    <w:rsid w:val="009000B7"/>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4572"/>
    <w:rsid w:val="0091475D"/>
    <w:rsid w:val="00915A0A"/>
    <w:rsid w:val="00917214"/>
    <w:rsid w:val="009173EF"/>
    <w:rsid w:val="009200FD"/>
    <w:rsid w:val="009206AF"/>
    <w:rsid w:val="00921622"/>
    <w:rsid w:val="00923BB1"/>
    <w:rsid w:val="00925681"/>
    <w:rsid w:val="00925A08"/>
    <w:rsid w:val="009268B3"/>
    <w:rsid w:val="00926F97"/>
    <w:rsid w:val="0092768E"/>
    <w:rsid w:val="00934DF0"/>
    <w:rsid w:val="00934F4D"/>
    <w:rsid w:val="00937902"/>
    <w:rsid w:val="009409AA"/>
    <w:rsid w:val="00941027"/>
    <w:rsid w:val="00941890"/>
    <w:rsid w:val="0094296E"/>
    <w:rsid w:val="00944C77"/>
    <w:rsid w:val="00945366"/>
    <w:rsid w:val="0094612E"/>
    <w:rsid w:val="009477CC"/>
    <w:rsid w:val="009528D1"/>
    <w:rsid w:val="009537BD"/>
    <w:rsid w:val="0095522B"/>
    <w:rsid w:val="00955619"/>
    <w:rsid w:val="00957269"/>
    <w:rsid w:val="00957583"/>
    <w:rsid w:val="009603C9"/>
    <w:rsid w:val="00960A4D"/>
    <w:rsid w:val="00960CDC"/>
    <w:rsid w:val="00962E5B"/>
    <w:rsid w:val="009630FD"/>
    <w:rsid w:val="00963BE4"/>
    <w:rsid w:val="009671AF"/>
    <w:rsid w:val="009705D9"/>
    <w:rsid w:val="009710F1"/>
    <w:rsid w:val="00971B55"/>
    <w:rsid w:val="0097276D"/>
    <w:rsid w:val="0097354D"/>
    <w:rsid w:val="00973983"/>
    <w:rsid w:val="00973B9A"/>
    <w:rsid w:val="00973DCB"/>
    <w:rsid w:val="0097512B"/>
    <w:rsid w:val="009758FE"/>
    <w:rsid w:val="00975ABB"/>
    <w:rsid w:val="00975E4C"/>
    <w:rsid w:val="0098200B"/>
    <w:rsid w:val="0098226C"/>
    <w:rsid w:val="00983825"/>
    <w:rsid w:val="0098602C"/>
    <w:rsid w:val="009862C3"/>
    <w:rsid w:val="009862D9"/>
    <w:rsid w:val="00990771"/>
    <w:rsid w:val="00990DBD"/>
    <w:rsid w:val="009920C2"/>
    <w:rsid w:val="009922A1"/>
    <w:rsid w:val="00992459"/>
    <w:rsid w:val="009929BF"/>
    <w:rsid w:val="00993646"/>
    <w:rsid w:val="00995E80"/>
    <w:rsid w:val="009963E4"/>
    <w:rsid w:val="009974FA"/>
    <w:rsid w:val="009A1040"/>
    <w:rsid w:val="009A173C"/>
    <w:rsid w:val="009A318B"/>
    <w:rsid w:val="009A3276"/>
    <w:rsid w:val="009A3534"/>
    <w:rsid w:val="009A568F"/>
    <w:rsid w:val="009A5E3B"/>
    <w:rsid w:val="009B1B2B"/>
    <w:rsid w:val="009B47C9"/>
    <w:rsid w:val="009B57E0"/>
    <w:rsid w:val="009B57FE"/>
    <w:rsid w:val="009B6E28"/>
    <w:rsid w:val="009B7535"/>
    <w:rsid w:val="009B768E"/>
    <w:rsid w:val="009C036A"/>
    <w:rsid w:val="009C106E"/>
    <w:rsid w:val="009C2D3D"/>
    <w:rsid w:val="009C3867"/>
    <w:rsid w:val="009C5911"/>
    <w:rsid w:val="009C7C20"/>
    <w:rsid w:val="009C7D54"/>
    <w:rsid w:val="009D0739"/>
    <w:rsid w:val="009D2457"/>
    <w:rsid w:val="009D3FE5"/>
    <w:rsid w:val="009D4B22"/>
    <w:rsid w:val="009E0A34"/>
    <w:rsid w:val="009E11AB"/>
    <w:rsid w:val="009E1F81"/>
    <w:rsid w:val="009E2E24"/>
    <w:rsid w:val="009E3321"/>
    <w:rsid w:val="009E4328"/>
    <w:rsid w:val="009E4F2A"/>
    <w:rsid w:val="009E5C88"/>
    <w:rsid w:val="009E7394"/>
    <w:rsid w:val="009E7F90"/>
    <w:rsid w:val="009F0714"/>
    <w:rsid w:val="009F5270"/>
    <w:rsid w:val="009F5730"/>
    <w:rsid w:val="009F5DEC"/>
    <w:rsid w:val="009F6CDF"/>
    <w:rsid w:val="009F6E06"/>
    <w:rsid w:val="009F74E5"/>
    <w:rsid w:val="00A012DD"/>
    <w:rsid w:val="00A03DFF"/>
    <w:rsid w:val="00A05993"/>
    <w:rsid w:val="00A11190"/>
    <w:rsid w:val="00A1228C"/>
    <w:rsid w:val="00A123B6"/>
    <w:rsid w:val="00A13638"/>
    <w:rsid w:val="00A13EF9"/>
    <w:rsid w:val="00A14471"/>
    <w:rsid w:val="00A20FCC"/>
    <w:rsid w:val="00A24083"/>
    <w:rsid w:val="00A24142"/>
    <w:rsid w:val="00A24C57"/>
    <w:rsid w:val="00A24C59"/>
    <w:rsid w:val="00A250E3"/>
    <w:rsid w:val="00A25508"/>
    <w:rsid w:val="00A2578A"/>
    <w:rsid w:val="00A25831"/>
    <w:rsid w:val="00A2592C"/>
    <w:rsid w:val="00A2655F"/>
    <w:rsid w:val="00A269A1"/>
    <w:rsid w:val="00A26AFE"/>
    <w:rsid w:val="00A27BDF"/>
    <w:rsid w:val="00A32A45"/>
    <w:rsid w:val="00A339F4"/>
    <w:rsid w:val="00A33D4C"/>
    <w:rsid w:val="00A33DA4"/>
    <w:rsid w:val="00A33E36"/>
    <w:rsid w:val="00A3459F"/>
    <w:rsid w:val="00A36FF4"/>
    <w:rsid w:val="00A37DC5"/>
    <w:rsid w:val="00A40F0E"/>
    <w:rsid w:val="00A414D9"/>
    <w:rsid w:val="00A41C4C"/>
    <w:rsid w:val="00A45BDA"/>
    <w:rsid w:val="00A4624B"/>
    <w:rsid w:val="00A46A61"/>
    <w:rsid w:val="00A47C36"/>
    <w:rsid w:val="00A50EFC"/>
    <w:rsid w:val="00A50F36"/>
    <w:rsid w:val="00A51F25"/>
    <w:rsid w:val="00A54533"/>
    <w:rsid w:val="00A54E8E"/>
    <w:rsid w:val="00A55671"/>
    <w:rsid w:val="00A5613B"/>
    <w:rsid w:val="00A60072"/>
    <w:rsid w:val="00A61418"/>
    <w:rsid w:val="00A63247"/>
    <w:rsid w:val="00A636DC"/>
    <w:rsid w:val="00A6373F"/>
    <w:rsid w:val="00A65491"/>
    <w:rsid w:val="00A65A83"/>
    <w:rsid w:val="00A6626A"/>
    <w:rsid w:val="00A67333"/>
    <w:rsid w:val="00A678FF"/>
    <w:rsid w:val="00A67AAA"/>
    <w:rsid w:val="00A67D96"/>
    <w:rsid w:val="00A710ED"/>
    <w:rsid w:val="00A717D1"/>
    <w:rsid w:val="00A77065"/>
    <w:rsid w:val="00A80E6F"/>
    <w:rsid w:val="00A811F1"/>
    <w:rsid w:val="00A81876"/>
    <w:rsid w:val="00A81D31"/>
    <w:rsid w:val="00A825C9"/>
    <w:rsid w:val="00A83DFB"/>
    <w:rsid w:val="00A851AE"/>
    <w:rsid w:val="00A852DA"/>
    <w:rsid w:val="00A86672"/>
    <w:rsid w:val="00A86FF1"/>
    <w:rsid w:val="00A876D6"/>
    <w:rsid w:val="00A9174A"/>
    <w:rsid w:val="00A944B0"/>
    <w:rsid w:val="00A95580"/>
    <w:rsid w:val="00A9625B"/>
    <w:rsid w:val="00A97215"/>
    <w:rsid w:val="00A975B7"/>
    <w:rsid w:val="00A97D90"/>
    <w:rsid w:val="00AA19F3"/>
    <w:rsid w:val="00AA398B"/>
    <w:rsid w:val="00AA41A7"/>
    <w:rsid w:val="00AA5C87"/>
    <w:rsid w:val="00AA5DB1"/>
    <w:rsid w:val="00AA6712"/>
    <w:rsid w:val="00AB002B"/>
    <w:rsid w:val="00AB0AF3"/>
    <w:rsid w:val="00AB0E1E"/>
    <w:rsid w:val="00AB22CB"/>
    <w:rsid w:val="00AB2640"/>
    <w:rsid w:val="00AB36DC"/>
    <w:rsid w:val="00AB467F"/>
    <w:rsid w:val="00AB63DF"/>
    <w:rsid w:val="00AB74E6"/>
    <w:rsid w:val="00AC38BA"/>
    <w:rsid w:val="00AC55E1"/>
    <w:rsid w:val="00AC64C9"/>
    <w:rsid w:val="00AC79AE"/>
    <w:rsid w:val="00AC79B4"/>
    <w:rsid w:val="00AD003D"/>
    <w:rsid w:val="00AD0882"/>
    <w:rsid w:val="00AD19C6"/>
    <w:rsid w:val="00AD1C4C"/>
    <w:rsid w:val="00AD25A9"/>
    <w:rsid w:val="00AD25D3"/>
    <w:rsid w:val="00AD2AD2"/>
    <w:rsid w:val="00AD43BB"/>
    <w:rsid w:val="00AD4C2A"/>
    <w:rsid w:val="00AD71A5"/>
    <w:rsid w:val="00AD7807"/>
    <w:rsid w:val="00AE07EA"/>
    <w:rsid w:val="00AE167B"/>
    <w:rsid w:val="00AE1DBD"/>
    <w:rsid w:val="00AE23C2"/>
    <w:rsid w:val="00AE3D7D"/>
    <w:rsid w:val="00AE479D"/>
    <w:rsid w:val="00AE4922"/>
    <w:rsid w:val="00AE75BB"/>
    <w:rsid w:val="00AE7F51"/>
    <w:rsid w:val="00AF355D"/>
    <w:rsid w:val="00AF5024"/>
    <w:rsid w:val="00AF5EEE"/>
    <w:rsid w:val="00B00343"/>
    <w:rsid w:val="00B03C3A"/>
    <w:rsid w:val="00B03D56"/>
    <w:rsid w:val="00B03FC1"/>
    <w:rsid w:val="00B04574"/>
    <w:rsid w:val="00B046CF"/>
    <w:rsid w:val="00B0487B"/>
    <w:rsid w:val="00B05B57"/>
    <w:rsid w:val="00B06A13"/>
    <w:rsid w:val="00B06A2F"/>
    <w:rsid w:val="00B10308"/>
    <w:rsid w:val="00B127B7"/>
    <w:rsid w:val="00B15FF5"/>
    <w:rsid w:val="00B171D4"/>
    <w:rsid w:val="00B216D8"/>
    <w:rsid w:val="00B229E1"/>
    <w:rsid w:val="00B2335F"/>
    <w:rsid w:val="00B2633D"/>
    <w:rsid w:val="00B26DC4"/>
    <w:rsid w:val="00B27DEC"/>
    <w:rsid w:val="00B30281"/>
    <w:rsid w:val="00B30B95"/>
    <w:rsid w:val="00B31485"/>
    <w:rsid w:val="00B32B6D"/>
    <w:rsid w:val="00B34ADE"/>
    <w:rsid w:val="00B34FDB"/>
    <w:rsid w:val="00B351B0"/>
    <w:rsid w:val="00B40264"/>
    <w:rsid w:val="00B406D1"/>
    <w:rsid w:val="00B40CD2"/>
    <w:rsid w:val="00B41DF1"/>
    <w:rsid w:val="00B420A4"/>
    <w:rsid w:val="00B420FE"/>
    <w:rsid w:val="00B42A08"/>
    <w:rsid w:val="00B42BCA"/>
    <w:rsid w:val="00B43215"/>
    <w:rsid w:val="00B434A3"/>
    <w:rsid w:val="00B47582"/>
    <w:rsid w:val="00B50190"/>
    <w:rsid w:val="00B514A7"/>
    <w:rsid w:val="00B51709"/>
    <w:rsid w:val="00B518E5"/>
    <w:rsid w:val="00B54538"/>
    <w:rsid w:val="00B54D94"/>
    <w:rsid w:val="00B55505"/>
    <w:rsid w:val="00B56A23"/>
    <w:rsid w:val="00B570E1"/>
    <w:rsid w:val="00B5724E"/>
    <w:rsid w:val="00B603BC"/>
    <w:rsid w:val="00B60837"/>
    <w:rsid w:val="00B61A24"/>
    <w:rsid w:val="00B61E6F"/>
    <w:rsid w:val="00B638EA"/>
    <w:rsid w:val="00B6428C"/>
    <w:rsid w:val="00B64D4C"/>
    <w:rsid w:val="00B66653"/>
    <w:rsid w:val="00B66F65"/>
    <w:rsid w:val="00B671DD"/>
    <w:rsid w:val="00B7032A"/>
    <w:rsid w:val="00B7180F"/>
    <w:rsid w:val="00B71901"/>
    <w:rsid w:val="00B71E79"/>
    <w:rsid w:val="00B754C7"/>
    <w:rsid w:val="00B777B4"/>
    <w:rsid w:val="00B80792"/>
    <w:rsid w:val="00B82134"/>
    <w:rsid w:val="00B830D5"/>
    <w:rsid w:val="00B8642C"/>
    <w:rsid w:val="00B86FB3"/>
    <w:rsid w:val="00B875A8"/>
    <w:rsid w:val="00B90387"/>
    <w:rsid w:val="00B90D93"/>
    <w:rsid w:val="00B92441"/>
    <w:rsid w:val="00B92A82"/>
    <w:rsid w:val="00B92AF6"/>
    <w:rsid w:val="00B93C69"/>
    <w:rsid w:val="00B95A81"/>
    <w:rsid w:val="00B962C0"/>
    <w:rsid w:val="00B97E62"/>
    <w:rsid w:val="00BA12C2"/>
    <w:rsid w:val="00BA2674"/>
    <w:rsid w:val="00BA3D43"/>
    <w:rsid w:val="00BA4278"/>
    <w:rsid w:val="00BA49E9"/>
    <w:rsid w:val="00BA6E39"/>
    <w:rsid w:val="00BB1889"/>
    <w:rsid w:val="00BB1AC9"/>
    <w:rsid w:val="00BB216D"/>
    <w:rsid w:val="00BB2E3F"/>
    <w:rsid w:val="00BB3129"/>
    <w:rsid w:val="00BB447D"/>
    <w:rsid w:val="00BB44BD"/>
    <w:rsid w:val="00BB466A"/>
    <w:rsid w:val="00BB4A1B"/>
    <w:rsid w:val="00BB50DF"/>
    <w:rsid w:val="00BB58E5"/>
    <w:rsid w:val="00BB61E4"/>
    <w:rsid w:val="00BB6B3A"/>
    <w:rsid w:val="00BB6FBB"/>
    <w:rsid w:val="00BB7243"/>
    <w:rsid w:val="00BC1FF2"/>
    <w:rsid w:val="00BC2690"/>
    <w:rsid w:val="00BC667F"/>
    <w:rsid w:val="00BC70AC"/>
    <w:rsid w:val="00BD05C1"/>
    <w:rsid w:val="00BD0F88"/>
    <w:rsid w:val="00BD1E6A"/>
    <w:rsid w:val="00BD2524"/>
    <w:rsid w:val="00BD3A38"/>
    <w:rsid w:val="00BD4D98"/>
    <w:rsid w:val="00BD7609"/>
    <w:rsid w:val="00BE01EF"/>
    <w:rsid w:val="00BE313B"/>
    <w:rsid w:val="00BE3892"/>
    <w:rsid w:val="00BE4589"/>
    <w:rsid w:val="00BE7522"/>
    <w:rsid w:val="00BE7857"/>
    <w:rsid w:val="00BF2C4E"/>
    <w:rsid w:val="00BF45C3"/>
    <w:rsid w:val="00BF47D3"/>
    <w:rsid w:val="00BF4CDA"/>
    <w:rsid w:val="00BF5C58"/>
    <w:rsid w:val="00BF75CE"/>
    <w:rsid w:val="00C0082D"/>
    <w:rsid w:val="00C019F6"/>
    <w:rsid w:val="00C02D79"/>
    <w:rsid w:val="00C0314C"/>
    <w:rsid w:val="00C04F89"/>
    <w:rsid w:val="00C065DC"/>
    <w:rsid w:val="00C06BE3"/>
    <w:rsid w:val="00C10D9A"/>
    <w:rsid w:val="00C12268"/>
    <w:rsid w:val="00C140D3"/>
    <w:rsid w:val="00C161B2"/>
    <w:rsid w:val="00C16778"/>
    <w:rsid w:val="00C22DEB"/>
    <w:rsid w:val="00C240A1"/>
    <w:rsid w:val="00C240FE"/>
    <w:rsid w:val="00C24953"/>
    <w:rsid w:val="00C267D3"/>
    <w:rsid w:val="00C270AF"/>
    <w:rsid w:val="00C3011D"/>
    <w:rsid w:val="00C30E25"/>
    <w:rsid w:val="00C3399B"/>
    <w:rsid w:val="00C34407"/>
    <w:rsid w:val="00C35A48"/>
    <w:rsid w:val="00C35A6B"/>
    <w:rsid w:val="00C36444"/>
    <w:rsid w:val="00C36BB0"/>
    <w:rsid w:val="00C36FAE"/>
    <w:rsid w:val="00C40FE4"/>
    <w:rsid w:val="00C42082"/>
    <w:rsid w:val="00C4331E"/>
    <w:rsid w:val="00C43F0C"/>
    <w:rsid w:val="00C44EF3"/>
    <w:rsid w:val="00C45EC3"/>
    <w:rsid w:val="00C4619E"/>
    <w:rsid w:val="00C462BE"/>
    <w:rsid w:val="00C4694D"/>
    <w:rsid w:val="00C46C3E"/>
    <w:rsid w:val="00C46E53"/>
    <w:rsid w:val="00C47496"/>
    <w:rsid w:val="00C5057D"/>
    <w:rsid w:val="00C5169A"/>
    <w:rsid w:val="00C5417C"/>
    <w:rsid w:val="00C54341"/>
    <w:rsid w:val="00C57021"/>
    <w:rsid w:val="00C57098"/>
    <w:rsid w:val="00C579BC"/>
    <w:rsid w:val="00C57CE9"/>
    <w:rsid w:val="00C6163E"/>
    <w:rsid w:val="00C632D8"/>
    <w:rsid w:val="00C63433"/>
    <w:rsid w:val="00C64E8E"/>
    <w:rsid w:val="00C650E5"/>
    <w:rsid w:val="00C66A54"/>
    <w:rsid w:val="00C7009D"/>
    <w:rsid w:val="00C7102C"/>
    <w:rsid w:val="00C725E9"/>
    <w:rsid w:val="00C734A1"/>
    <w:rsid w:val="00C73DFF"/>
    <w:rsid w:val="00C7421D"/>
    <w:rsid w:val="00C7604D"/>
    <w:rsid w:val="00C76CCB"/>
    <w:rsid w:val="00C77055"/>
    <w:rsid w:val="00C7780A"/>
    <w:rsid w:val="00C81FA1"/>
    <w:rsid w:val="00C82EB0"/>
    <w:rsid w:val="00C83B96"/>
    <w:rsid w:val="00C8419A"/>
    <w:rsid w:val="00C84835"/>
    <w:rsid w:val="00C877EF"/>
    <w:rsid w:val="00C9423E"/>
    <w:rsid w:val="00C9449C"/>
    <w:rsid w:val="00C95A52"/>
    <w:rsid w:val="00C962A0"/>
    <w:rsid w:val="00C97C8F"/>
    <w:rsid w:val="00CA0324"/>
    <w:rsid w:val="00CA0448"/>
    <w:rsid w:val="00CA0A14"/>
    <w:rsid w:val="00CA4078"/>
    <w:rsid w:val="00CA4494"/>
    <w:rsid w:val="00CA450A"/>
    <w:rsid w:val="00CA5946"/>
    <w:rsid w:val="00CA5E73"/>
    <w:rsid w:val="00CA649C"/>
    <w:rsid w:val="00CA6CAD"/>
    <w:rsid w:val="00CB0028"/>
    <w:rsid w:val="00CB04D9"/>
    <w:rsid w:val="00CB0D53"/>
    <w:rsid w:val="00CB17DA"/>
    <w:rsid w:val="00CB4DCF"/>
    <w:rsid w:val="00CB5374"/>
    <w:rsid w:val="00CB6973"/>
    <w:rsid w:val="00CB6B58"/>
    <w:rsid w:val="00CB7F9E"/>
    <w:rsid w:val="00CC038B"/>
    <w:rsid w:val="00CC173E"/>
    <w:rsid w:val="00CC1AF7"/>
    <w:rsid w:val="00CC2AA0"/>
    <w:rsid w:val="00CC2FA8"/>
    <w:rsid w:val="00CC4CE6"/>
    <w:rsid w:val="00CC5384"/>
    <w:rsid w:val="00CC671E"/>
    <w:rsid w:val="00CC7E4D"/>
    <w:rsid w:val="00CD1DBE"/>
    <w:rsid w:val="00CD2DBC"/>
    <w:rsid w:val="00CD46CA"/>
    <w:rsid w:val="00CD5F05"/>
    <w:rsid w:val="00CD6414"/>
    <w:rsid w:val="00CD7B0D"/>
    <w:rsid w:val="00CE0F47"/>
    <w:rsid w:val="00CE1CA2"/>
    <w:rsid w:val="00CE44C8"/>
    <w:rsid w:val="00CE46B2"/>
    <w:rsid w:val="00CE5F99"/>
    <w:rsid w:val="00CE6035"/>
    <w:rsid w:val="00CE6E1E"/>
    <w:rsid w:val="00CE794C"/>
    <w:rsid w:val="00CE7FE0"/>
    <w:rsid w:val="00CF02A5"/>
    <w:rsid w:val="00CF064D"/>
    <w:rsid w:val="00CF1514"/>
    <w:rsid w:val="00CF1614"/>
    <w:rsid w:val="00CF1AFC"/>
    <w:rsid w:val="00CF2031"/>
    <w:rsid w:val="00CF2A26"/>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26F3"/>
    <w:rsid w:val="00D12D0D"/>
    <w:rsid w:val="00D12DDE"/>
    <w:rsid w:val="00D13E57"/>
    <w:rsid w:val="00D15701"/>
    <w:rsid w:val="00D16FA7"/>
    <w:rsid w:val="00D171F0"/>
    <w:rsid w:val="00D20C76"/>
    <w:rsid w:val="00D20CDF"/>
    <w:rsid w:val="00D2120F"/>
    <w:rsid w:val="00D21538"/>
    <w:rsid w:val="00D21CA8"/>
    <w:rsid w:val="00D23063"/>
    <w:rsid w:val="00D23CF0"/>
    <w:rsid w:val="00D23E08"/>
    <w:rsid w:val="00D26CB9"/>
    <w:rsid w:val="00D26DF2"/>
    <w:rsid w:val="00D27E86"/>
    <w:rsid w:val="00D31182"/>
    <w:rsid w:val="00D316B7"/>
    <w:rsid w:val="00D327C4"/>
    <w:rsid w:val="00D342EE"/>
    <w:rsid w:val="00D350DE"/>
    <w:rsid w:val="00D35BD6"/>
    <w:rsid w:val="00D35ED5"/>
    <w:rsid w:val="00D36DED"/>
    <w:rsid w:val="00D37A96"/>
    <w:rsid w:val="00D401ED"/>
    <w:rsid w:val="00D41128"/>
    <w:rsid w:val="00D41436"/>
    <w:rsid w:val="00D42987"/>
    <w:rsid w:val="00D42FEC"/>
    <w:rsid w:val="00D4379B"/>
    <w:rsid w:val="00D45655"/>
    <w:rsid w:val="00D457B9"/>
    <w:rsid w:val="00D4588F"/>
    <w:rsid w:val="00D45A41"/>
    <w:rsid w:val="00D45EE3"/>
    <w:rsid w:val="00D46B53"/>
    <w:rsid w:val="00D47CD9"/>
    <w:rsid w:val="00D513AB"/>
    <w:rsid w:val="00D51B34"/>
    <w:rsid w:val="00D52929"/>
    <w:rsid w:val="00D53ABD"/>
    <w:rsid w:val="00D55CDB"/>
    <w:rsid w:val="00D55EA3"/>
    <w:rsid w:val="00D562FC"/>
    <w:rsid w:val="00D56B0D"/>
    <w:rsid w:val="00D60951"/>
    <w:rsid w:val="00D63F7A"/>
    <w:rsid w:val="00D67295"/>
    <w:rsid w:val="00D70446"/>
    <w:rsid w:val="00D710E6"/>
    <w:rsid w:val="00D7253C"/>
    <w:rsid w:val="00D7304E"/>
    <w:rsid w:val="00D7394F"/>
    <w:rsid w:val="00D73992"/>
    <w:rsid w:val="00D767D2"/>
    <w:rsid w:val="00D77AE4"/>
    <w:rsid w:val="00D81EAA"/>
    <w:rsid w:val="00D82A48"/>
    <w:rsid w:val="00D83CB2"/>
    <w:rsid w:val="00D84216"/>
    <w:rsid w:val="00D85968"/>
    <w:rsid w:val="00D87BC7"/>
    <w:rsid w:val="00D90938"/>
    <w:rsid w:val="00D92394"/>
    <w:rsid w:val="00D92CA6"/>
    <w:rsid w:val="00D92D6F"/>
    <w:rsid w:val="00D94618"/>
    <w:rsid w:val="00D95B9C"/>
    <w:rsid w:val="00D96208"/>
    <w:rsid w:val="00DA1DAF"/>
    <w:rsid w:val="00DA351A"/>
    <w:rsid w:val="00DA474C"/>
    <w:rsid w:val="00DA482D"/>
    <w:rsid w:val="00DA71CE"/>
    <w:rsid w:val="00DB3D0F"/>
    <w:rsid w:val="00DB790B"/>
    <w:rsid w:val="00DC3E45"/>
    <w:rsid w:val="00DC7B32"/>
    <w:rsid w:val="00DC7C69"/>
    <w:rsid w:val="00DD04A7"/>
    <w:rsid w:val="00DD1332"/>
    <w:rsid w:val="00DD1825"/>
    <w:rsid w:val="00DD219C"/>
    <w:rsid w:val="00DD2A4A"/>
    <w:rsid w:val="00DD3FE9"/>
    <w:rsid w:val="00DD425E"/>
    <w:rsid w:val="00DD446C"/>
    <w:rsid w:val="00DD52A0"/>
    <w:rsid w:val="00DE1D27"/>
    <w:rsid w:val="00DE1D2F"/>
    <w:rsid w:val="00DE2E08"/>
    <w:rsid w:val="00DE3427"/>
    <w:rsid w:val="00DE41FD"/>
    <w:rsid w:val="00DE4A0F"/>
    <w:rsid w:val="00DE4C84"/>
    <w:rsid w:val="00DE77CA"/>
    <w:rsid w:val="00DF2A01"/>
    <w:rsid w:val="00DF2ECF"/>
    <w:rsid w:val="00DF3B0B"/>
    <w:rsid w:val="00DF4569"/>
    <w:rsid w:val="00DF4C45"/>
    <w:rsid w:val="00DF6268"/>
    <w:rsid w:val="00DF6C7D"/>
    <w:rsid w:val="00DF7136"/>
    <w:rsid w:val="00DF72A3"/>
    <w:rsid w:val="00E011C2"/>
    <w:rsid w:val="00E0199E"/>
    <w:rsid w:val="00E06F8A"/>
    <w:rsid w:val="00E076FF"/>
    <w:rsid w:val="00E12489"/>
    <w:rsid w:val="00E13E9C"/>
    <w:rsid w:val="00E14F60"/>
    <w:rsid w:val="00E16AAC"/>
    <w:rsid w:val="00E1738A"/>
    <w:rsid w:val="00E22609"/>
    <w:rsid w:val="00E242E1"/>
    <w:rsid w:val="00E259E9"/>
    <w:rsid w:val="00E25B83"/>
    <w:rsid w:val="00E25FAD"/>
    <w:rsid w:val="00E26E36"/>
    <w:rsid w:val="00E313DA"/>
    <w:rsid w:val="00E32196"/>
    <w:rsid w:val="00E32678"/>
    <w:rsid w:val="00E329A1"/>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591"/>
    <w:rsid w:val="00E45A37"/>
    <w:rsid w:val="00E4607D"/>
    <w:rsid w:val="00E4674B"/>
    <w:rsid w:val="00E50821"/>
    <w:rsid w:val="00E50DEC"/>
    <w:rsid w:val="00E519F9"/>
    <w:rsid w:val="00E51F01"/>
    <w:rsid w:val="00E52EDB"/>
    <w:rsid w:val="00E572AD"/>
    <w:rsid w:val="00E573A9"/>
    <w:rsid w:val="00E574A3"/>
    <w:rsid w:val="00E60D0E"/>
    <w:rsid w:val="00E6164A"/>
    <w:rsid w:val="00E62A90"/>
    <w:rsid w:val="00E67DBC"/>
    <w:rsid w:val="00E7080E"/>
    <w:rsid w:val="00E709D6"/>
    <w:rsid w:val="00E70AEF"/>
    <w:rsid w:val="00E713C9"/>
    <w:rsid w:val="00E71DB9"/>
    <w:rsid w:val="00E72C65"/>
    <w:rsid w:val="00E754BE"/>
    <w:rsid w:val="00E75A39"/>
    <w:rsid w:val="00E76FCA"/>
    <w:rsid w:val="00E833E2"/>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198D"/>
    <w:rsid w:val="00EB3A7A"/>
    <w:rsid w:val="00EC02B1"/>
    <w:rsid w:val="00EC0B57"/>
    <w:rsid w:val="00EC12B6"/>
    <w:rsid w:val="00EC3111"/>
    <w:rsid w:val="00EC39FA"/>
    <w:rsid w:val="00EC3A3D"/>
    <w:rsid w:val="00EC3D63"/>
    <w:rsid w:val="00EC4544"/>
    <w:rsid w:val="00EC45DE"/>
    <w:rsid w:val="00EC4E59"/>
    <w:rsid w:val="00EC5FF3"/>
    <w:rsid w:val="00EC71FB"/>
    <w:rsid w:val="00EC7800"/>
    <w:rsid w:val="00EC7945"/>
    <w:rsid w:val="00EC7DC3"/>
    <w:rsid w:val="00EC7E6B"/>
    <w:rsid w:val="00ED046E"/>
    <w:rsid w:val="00ED0BA6"/>
    <w:rsid w:val="00ED0D54"/>
    <w:rsid w:val="00ED2632"/>
    <w:rsid w:val="00ED28A5"/>
    <w:rsid w:val="00ED32E9"/>
    <w:rsid w:val="00ED49A2"/>
    <w:rsid w:val="00ED4F31"/>
    <w:rsid w:val="00ED5FFF"/>
    <w:rsid w:val="00EE00BC"/>
    <w:rsid w:val="00EE0737"/>
    <w:rsid w:val="00EE29C1"/>
    <w:rsid w:val="00EE366F"/>
    <w:rsid w:val="00EE4274"/>
    <w:rsid w:val="00EE5042"/>
    <w:rsid w:val="00EE5608"/>
    <w:rsid w:val="00EE650F"/>
    <w:rsid w:val="00EE66A5"/>
    <w:rsid w:val="00EE7B87"/>
    <w:rsid w:val="00EF11B9"/>
    <w:rsid w:val="00EF281B"/>
    <w:rsid w:val="00EF31F8"/>
    <w:rsid w:val="00EF32BA"/>
    <w:rsid w:val="00EF3BAA"/>
    <w:rsid w:val="00EF4B05"/>
    <w:rsid w:val="00EF5588"/>
    <w:rsid w:val="00EF5722"/>
    <w:rsid w:val="00EF6FBF"/>
    <w:rsid w:val="00EF701B"/>
    <w:rsid w:val="00EF7125"/>
    <w:rsid w:val="00EF73B9"/>
    <w:rsid w:val="00EF7AF2"/>
    <w:rsid w:val="00EF7BB4"/>
    <w:rsid w:val="00F01318"/>
    <w:rsid w:val="00F02B5F"/>
    <w:rsid w:val="00F038BA"/>
    <w:rsid w:val="00F049FB"/>
    <w:rsid w:val="00F050FB"/>
    <w:rsid w:val="00F05741"/>
    <w:rsid w:val="00F10441"/>
    <w:rsid w:val="00F10756"/>
    <w:rsid w:val="00F11B0D"/>
    <w:rsid w:val="00F12BFD"/>
    <w:rsid w:val="00F12E01"/>
    <w:rsid w:val="00F15B67"/>
    <w:rsid w:val="00F17349"/>
    <w:rsid w:val="00F17BEF"/>
    <w:rsid w:val="00F17F0C"/>
    <w:rsid w:val="00F215EA"/>
    <w:rsid w:val="00F21859"/>
    <w:rsid w:val="00F21EE0"/>
    <w:rsid w:val="00F22F81"/>
    <w:rsid w:val="00F230EF"/>
    <w:rsid w:val="00F24116"/>
    <w:rsid w:val="00F26EC4"/>
    <w:rsid w:val="00F3221C"/>
    <w:rsid w:val="00F3651C"/>
    <w:rsid w:val="00F378D2"/>
    <w:rsid w:val="00F41F0A"/>
    <w:rsid w:val="00F4300F"/>
    <w:rsid w:val="00F43AF3"/>
    <w:rsid w:val="00F4513A"/>
    <w:rsid w:val="00F45F65"/>
    <w:rsid w:val="00F470DC"/>
    <w:rsid w:val="00F473CE"/>
    <w:rsid w:val="00F539CF"/>
    <w:rsid w:val="00F53D05"/>
    <w:rsid w:val="00F5496C"/>
    <w:rsid w:val="00F55302"/>
    <w:rsid w:val="00F55B1F"/>
    <w:rsid w:val="00F55E05"/>
    <w:rsid w:val="00F62261"/>
    <w:rsid w:val="00F63FDD"/>
    <w:rsid w:val="00F642CA"/>
    <w:rsid w:val="00F64E4D"/>
    <w:rsid w:val="00F66334"/>
    <w:rsid w:val="00F663F8"/>
    <w:rsid w:val="00F66BDA"/>
    <w:rsid w:val="00F6709F"/>
    <w:rsid w:val="00F670EC"/>
    <w:rsid w:val="00F671B8"/>
    <w:rsid w:val="00F677E8"/>
    <w:rsid w:val="00F7038F"/>
    <w:rsid w:val="00F709D5"/>
    <w:rsid w:val="00F71476"/>
    <w:rsid w:val="00F71AED"/>
    <w:rsid w:val="00F71CD6"/>
    <w:rsid w:val="00F72FC9"/>
    <w:rsid w:val="00F73C18"/>
    <w:rsid w:val="00F74234"/>
    <w:rsid w:val="00F74733"/>
    <w:rsid w:val="00F7645F"/>
    <w:rsid w:val="00F77F7C"/>
    <w:rsid w:val="00F80305"/>
    <w:rsid w:val="00F80910"/>
    <w:rsid w:val="00F81734"/>
    <w:rsid w:val="00F829EF"/>
    <w:rsid w:val="00F82C66"/>
    <w:rsid w:val="00F83048"/>
    <w:rsid w:val="00F83EAA"/>
    <w:rsid w:val="00F843FA"/>
    <w:rsid w:val="00F85601"/>
    <w:rsid w:val="00F85D3D"/>
    <w:rsid w:val="00F85FB9"/>
    <w:rsid w:val="00F86082"/>
    <w:rsid w:val="00F86D56"/>
    <w:rsid w:val="00F90588"/>
    <w:rsid w:val="00F90D09"/>
    <w:rsid w:val="00F91C00"/>
    <w:rsid w:val="00F91E5F"/>
    <w:rsid w:val="00F926D4"/>
    <w:rsid w:val="00F927C8"/>
    <w:rsid w:val="00F92D9E"/>
    <w:rsid w:val="00F95248"/>
    <w:rsid w:val="00F952E7"/>
    <w:rsid w:val="00F95D67"/>
    <w:rsid w:val="00F96D21"/>
    <w:rsid w:val="00F97D9B"/>
    <w:rsid w:val="00FA0838"/>
    <w:rsid w:val="00FA1F4D"/>
    <w:rsid w:val="00FA378C"/>
    <w:rsid w:val="00FA4589"/>
    <w:rsid w:val="00FA4AE9"/>
    <w:rsid w:val="00FA55EE"/>
    <w:rsid w:val="00FB1B14"/>
    <w:rsid w:val="00FB1BFC"/>
    <w:rsid w:val="00FB2573"/>
    <w:rsid w:val="00FB5876"/>
    <w:rsid w:val="00FB6716"/>
    <w:rsid w:val="00FB6737"/>
    <w:rsid w:val="00FB697C"/>
    <w:rsid w:val="00FB6B5A"/>
    <w:rsid w:val="00FB73C1"/>
    <w:rsid w:val="00FC27F8"/>
    <w:rsid w:val="00FC3192"/>
    <w:rsid w:val="00FC43F4"/>
    <w:rsid w:val="00FC4897"/>
    <w:rsid w:val="00FC4B53"/>
    <w:rsid w:val="00FC4F04"/>
    <w:rsid w:val="00FC50B4"/>
    <w:rsid w:val="00FC570F"/>
    <w:rsid w:val="00FC63C7"/>
    <w:rsid w:val="00FD06D0"/>
    <w:rsid w:val="00FD0882"/>
    <w:rsid w:val="00FD0E20"/>
    <w:rsid w:val="00FD545D"/>
    <w:rsid w:val="00FD5810"/>
    <w:rsid w:val="00FD597C"/>
    <w:rsid w:val="00FD6741"/>
    <w:rsid w:val="00FD794F"/>
    <w:rsid w:val="00FE1688"/>
    <w:rsid w:val="00FE24D3"/>
    <w:rsid w:val="00FE33F1"/>
    <w:rsid w:val="00FE4218"/>
    <w:rsid w:val="00FE47FE"/>
    <w:rsid w:val="00FE606B"/>
    <w:rsid w:val="00FE6359"/>
    <w:rsid w:val="00FF154A"/>
    <w:rsid w:val="00FF1FC4"/>
    <w:rsid w:val="00FF2D86"/>
    <w:rsid w:val="00FF4126"/>
    <w:rsid w:val="00FF466F"/>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fillcolor="#e0abed" stroke="f">
      <v:fill color="#e0abed"/>
      <v:stroke on="f"/>
      <o:colormru v:ext="edit" colors="#8fb58f,#ccf,#e0abed,#e9c4f2,#e2e4b4,#963,#d4cb86,#4ec115"/>
    </o:shapedefaults>
    <o:shapelayout v:ext="edit">
      <o:idmap v:ext="edit" data="1"/>
    </o:shapelayout>
  </w:shapeDefaults>
  <w:decimalSymbol w:val="."/>
  <w:listSeparator w:val=","/>
  <w14:docId w14:val="5B0FB454"/>
  <w15:docId w15:val="{651051BB-B05D-4BDF-A6AE-4AD770A6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semiHidden/>
    <w:rsid w:val="00C22DEB"/>
    <w:rPr>
      <w:sz w:val="16"/>
      <w:szCs w:val="16"/>
    </w:rPr>
  </w:style>
  <w:style w:type="paragraph" w:styleId="CommentText">
    <w:name w:val="annotation text"/>
    <w:basedOn w:val="Normal"/>
    <w:link w:val="CommentTextChar"/>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1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15"/>
      </w:numPr>
      <w:spacing w:before="120" w:line="288" w:lineRule="auto"/>
    </w:pPr>
    <w:rPr>
      <w:rFonts w:cs="Arial"/>
      <w:sz w:val="24"/>
      <w:szCs w:val="24"/>
    </w:rPr>
  </w:style>
  <w:style w:type="paragraph" w:customStyle="1" w:styleId="CPnumberLev3-i-ii-iii">
    <w:name w:val="CP number Lev 3-i-ii-iii"/>
    <w:rsid w:val="00690B0F"/>
    <w:pPr>
      <w:numPr>
        <w:ilvl w:val="3"/>
        <w:numId w:val="1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lang w:val="en-GB" w:eastAsia="en-GB" w:bidi="ar-SA"/>
    </w:rPr>
  </w:style>
  <w:style w:type="paragraph" w:customStyle="1" w:styleId="DefaultParagraphFontChar4CharCharChar">
    <w:name w:val="Default Paragraph Font Char4 Char Char Char"/>
    <w:aliases w:val="Default Paragraph Font Char3 Char Char Char Char,Default Paragraph Font Char2 Char Char Char Char Char,Default Paragraph Font Char Char Char1 Char Char Char Char"/>
    <w:basedOn w:val="Normal"/>
    <w:rsid w:val="00A27BDF"/>
    <w:pPr>
      <w:spacing w:before="0" w:after="160" w:line="240" w:lineRule="exact"/>
    </w:pPr>
    <w:rPr>
      <w:lang w:val="en-US" w:eastAsia="en-US"/>
    </w:rPr>
  </w:style>
  <w:style w:type="paragraph" w:customStyle="1" w:styleId="Questiontext">
    <w:name w:val="Question text"/>
    <w:basedOn w:val="Normal"/>
    <w:rsid w:val="00AD0882"/>
    <w:pPr>
      <w:spacing w:before="60" w:after="60" w:line="240" w:lineRule="auto"/>
    </w:pPr>
    <w:rPr>
      <w:snapToGrid w:val="0"/>
      <w:color w:val="000000"/>
      <w:sz w:val="18"/>
      <w:lang w:eastAsia="en-US"/>
    </w:rPr>
  </w:style>
  <w:style w:type="character" w:customStyle="1" w:styleId="QuestionChar1">
    <w:name w:val="Question Char1"/>
    <w:link w:val="Question"/>
    <w:rsid w:val="00FA55EE"/>
    <w:rPr>
      <w:rFonts w:ascii="Arial" w:hAnsi="Arial"/>
      <w:sz w:val="18"/>
    </w:rPr>
  </w:style>
  <w:style w:type="paragraph" w:styleId="FootnoteText">
    <w:name w:val="footnote text"/>
    <w:basedOn w:val="Normal"/>
    <w:link w:val="FootnoteTextChar"/>
    <w:rsid w:val="00FA55EE"/>
  </w:style>
  <w:style w:type="character" w:customStyle="1" w:styleId="FootnoteTextChar">
    <w:name w:val="Footnote Text Char"/>
    <w:link w:val="FootnoteText"/>
    <w:rsid w:val="00FA55EE"/>
    <w:rPr>
      <w:rFonts w:ascii="Arial" w:hAnsi="Arial"/>
    </w:rPr>
  </w:style>
  <w:style w:type="character" w:styleId="FootnoteReference">
    <w:name w:val="footnote reference"/>
    <w:rsid w:val="00FA55EE"/>
    <w:rPr>
      <w:vertAlign w:val="superscript"/>
    </w:rPr>
  </w:style>
  <w:style w:type="character" w:customStyle="1" w:styleId="CommentTextChar">
    <w:name w:val="Comment Text Char"/>
    <w:link w:val="CommentText"/>
    <w:uiPriority w:val="99"/>
    <w:semiHidden/>
    <w:rsid w:val="00090672"/>
    <w:rPr>
      <w:rFonts w:ascii="Arial" w:hAnsi="Arial"/>
    </w:rPr>
  </w:style>
  <w:style w:type="character" w:customStyle="1" w:styleId="AnswerChar">
    <w:name w:val="Answer Char"/>
    <w:link w:val="Answer"/>
    <w:rsid w:val="00FC50B4"/>
    <w:rPr>
      <w:rFonts w:ascii="Arial" w:hAnsi="Arial"/>
      <w:sz w:val="18"/>
    </w:rPr>
  </w:style>
  <w:style w:type="character" w:customStyle="1" w:styleId="QsanswerChar">
    <w:name w:val="Qs answer Char"/>
    <w:link w:val="Qsanswer"/>
    <w:rsid w:val="00FC50B4"/>
    <w:rPr>
      <w:rFonts w:ascii="Arial" w:hAnsi="Arial"/>
      <w:color w:val="000080"/>
      <w:sz w:val="18"/>
    </w:rPr>
  </w:style>
  <w:style w:type="character" w:customStyle="1" w:styleId="Qsheading1Char">
    <w:name w:val="Qs heading 1 Char"/>
    <w:link w:val="Qsheading1"/>
    <w:rsid w:val="00FC50B4"/>
    <w:rPr>
      <w:rFonts w:ascii="Arial" w:hAnsi="Arial"/>
      <w:b/>
      <w:sz w:val="22"/>
    </w:rPr>
  </w:style>
  <w:style w:type="paragraph" w:styleId="Revision">
    <w:name w:val="Revision"/>
    <w:hidden/>
    <w:uiPriority w:val="99"/>
    <w:semiHidden/>
    <w:rsid w:val="00126BD9"/>
    <w:rPr>
      <w:rFonts w:ascii="Arial" w:hAnsi="Arial"/>
    </w:rPr>
  </w:style>
  <w:style w:type="character" w:customStyle="1" w:styleId="FooterChar">
    <w:name w:val="Footer Char"/>
    <w:link w:val="Footer"/>
    <w:uiPriority w:val="99"/>
    <w:rsid w:val="0055237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3814-EA6F-4146-9E0D-C9DC9B0B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API Form</vt:lpstr>
    </vt:vector>
  </TitlesOfParts>
  <Company>Financial Services Authority</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 VOP Form</dc:title>
  <dc:creator>FCA</dc:creator>
  <cp:lastModifiedBy>Kelly Dulieu</cp:lastModifiedBy>
  <cp:revision>8</cp:revision>
  <cp:lastPrinted>2017-06-28T14:51:00Z</cp:lastPrinted>
  <dcterms:created xsi:type="dcterms:W3CDTF">2017-10-11T05:38:00Z</dcterms:created>
  <dcterms:modified xsi:type="dcterms:W3CDTF">2020-05-19T06:09:00Z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GEAAO+/T9t20xwkhGgKNKU+2y1uIXanyFsGKZTHfXRWNiSp85vHn2cGlLtrBi7vFn685SAk7D3XLMLTC_x000d_
MzlbZYnwyEkSNTNqp8kKXvwMHCJRaaXeiShgoCkqOstpqD9Cn6MP31SGtBm8FSFS6Ld1zTtK/Ko9_x000d_
ddS6MKKlH2Ac7osbDuH59VpAlcO9VeDsOTW3/8/ILL2E8bP40AntwkRs2eFbz9po14nvPk8ad3QM_x000d_
LPFXqgITNWrz8qMsx</vt:lpwstr>
  </property>
  <property fmtid="{D5CDD505-2E9C-101B-9397-08002B2CF9AE}" pid="3" name="MAIL_MSG_ID2">
    <vt:lpwstr>6ADMKTJ5ZMm</vt:lpwstr>
  </property>
  <property fmtid="{D5CDD505-2E9C-101B-9397-08002B2CF9AE}" pid="4" name="RESPONSE_SENDER_NAME">
    <vt:lpwstr>gAAAdya76B99d4hLGUR1rQ+8TxTv0GGEPdix</vt:lpwstr>
  </property>
  <property fmtid="{D5CDD505-2E9C-101B-9397-08002B2CF9AE}" pid="5" name="EMAIL_OWNER_ADDRESS">
    <vt:lpwstr>4AAAv2pPQheLA5XPe2af5zL2QySFPL+ZrrLbsvUThxUVgZL3qlk/BV2mUQ==</vt:lpwstr>
  </property>
</Properties>
</file>